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0D4D" w14:textId="05CA2335" w:rsidR="000D230C" w:rsidRPr="000D230C" w:rsidRDefault="000D230C" w:rsidP="000D230C">
      <w:pPr>
        <w:shd w:val="clear" w:color="auto" w:fill="FFFFFF"/>
        <w:tabs>
          <w:tab w:val="clear" w:pos="170"/>
        </w:tabs>
        <w:spacing w:after="100" w:afterAutospacing="1" w:line="240" w:lineRule="auto"/>
        <w:outlineLvl w:val="0"/>
        <w:rPr>
          <w:rFonts w:ascii="Times New Roman" w:eastAsia="Times New Roman" w:hAnsi="Times New Roman" w:cs="Times New Roman"/>
          <w:color w:val="333333"/>
          <w:kern w:val="36"/>
          <w:sz w:val="48"/>
          <w:szCs w:val="48"/>
          <w:lang w:eastAsia="en-GB"/>
        </w:rPr>
      </w:pPr>
      <w:r w:rsidRPr="000D230C">
        <w:rPr>
          <w:rFonts w:ascii="Times New Roman" w:eastAsia="Times New Roman" w:hAnsi="Times New Roman" w:cs="Times New Roman"/>
          <w:color w:val="333333"/>
          <w:kern w:val="36"/>
          <w:sz w:val="48"/>
          <w:szCs w:val="48"/>
          <w:lang w:eastAsia="en-GB"/>
        </w:rPr>
        <w:t xml:space="preserve">Privacy </w:t>
      </w:r>
      <w:r w:rsidR="00045FB9">
        <w:rPr>
          <w:rFonts w:ascii="Times New Roman" w:eastAsia="Times New Roman" w:hAnsi="Times New Roman" w:cs="Times New Roman"/>
          <w:color w:val="333333"/>
          <w:kern w:val="36"/>
          <w:sz w:val="48"/>
          <w:szCs w:val="48"/>
          <w:lang w:eastAsia="en-GB"/>
        </w:rPr>
        <w:t>notice</w:t>
      </w:r>
    </w:p>
    <w:p w14:paraId="7EA92D38" w14:textId="67A699EE"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 xml:space="preserve">This is the ASSA ABLOY </w:t>
      </w:r>
      <w:r w:rsidR="009603D3">
        <w:rPr>
          <w:rFonts w:ascii="Times New Roman" w:eastAsia="Times New Roman" w:hAnsi="Times New Roman" w:cs="Times New Roman"/>
          <w:color w:val="333333"/>
          <w:sz w:val="24"/>
          <w:szCs w:val="24"/>
          <w:lang w:eastAsia="en-GB"/>
        </w:rPr>
        <w:t>Ltd</w:t>
      </w:r>
      <w:r w:rsidR="00DE1475">
        <w:rPr>
          <w:rFonts w:ascii="Times New Roman" w:eastAsia="Times New Roman" w:hAnsi="Times New Roman" w:cs="Times New Roman"/>
          <w:color w:val="333333"/>
          <w:sz w:val="24"/>
          <w:szCs w:val="24"/>
          <w:lang w:eastAsia="en-GB"/>
        </w:rPr>
        <w:t xml:space="preserve"> </w:t>
      </w:r>
      <w:r w:rsidRPr="000D230C">
        <w:rPr>
          <w:rFonts w:ascii="Times New Roman" w:eastAsia="Times New Roman" w:hAnsi="Times New Roman" w:cs="Times New Roman"/>
          <w:color w:val="333333"/>
          <w:sz w:val="24"/>
          <w:szCs w:val="24"/>
          <w:lang w:eastAsia="en-GB"/>
        </w:rPr>
        <w:t xml:space="preserve">Privacy Notice. </w:t>
      </w:r>
      <w:r w:rsidR="009603D3">
        <w:rPr>
          <w:rFonts w:ascii="Times New Roman" w:eastAsia="Times New Roman" w:hAnsi="Times New Roman" w:cs="Times New Roman"/>
          <w:color w:val="333333"/>
          <w:sz w:val="24"/>
          <w:szCs w:val="24"/>
          <w:lang w:eastAsia="en-GB"/>
        </w:rPr>
        <w:t>ASSA ABLOY</w:t>
      </w:r>
      <w:r w:rsidRPr="000D230C">
        <w:rPr>
          <w:rFonts w:ascii="Times New Roman" w:eastAsia="Times New Roman" w:hAnsi="Times New Roman" w:cs="Times New Roman"/>
          <w:color w:val="333333"/>
          <w:sz w:val="24"/>
          <w:szCs w:val="24"/>
          <w:lang w:eastAsia="en-GB"/>
        </w:rPr>
        <w:t xml:space="preserve"> is committed to protecting your personal data. This privacy notice describes:</w:t>
      </w:r>
    </w:p>
    <w:p w14:paraId="3B38ACEA" w14:textId="7D00CC50" w:rsidR="000D230C" w:rsidRPr="000D230C" w:rsidRDefault="000D230C" w:rsidP="000D230C">
      <w:pPr>
        <w:numPr>
          <w:ilvl w:val="0"/>
          <w:numId w:val="8"/>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the types of personal data we collect from you in connection with this website</w:t>
      </w:r>
      <w:r w:rsidR="009603D3">
        <w:rPr>
          <w:rFonts w:ascii="Times New Roman" w:eastAsia="Times New Roman" w:hAnsi="Times New Roman" w:cs="Times New Roman"/>
          <w:color w:val="333333"/>
          <w:sz w:val="24"/>
          <w:szCs w:val="24"/>
          <w:lang w:eastAsia="en-GB"/>
        </w:rPr>
        <w:t xml:space="preserve"> and </w:t>
      </w:r>
      <w:r w:rsidR="00681349">
        <w:rPr>
          <w:rFonts w:ascii="Times New Roman" w:eastAsia="Times New Roman" w:hAnsi="Times New Roman" w:cs="Times New Roman"/>
          <w:color w:val="333333"/>
          <w:sz w:val="24"/>
          <w:szCs w:val="24"/>
          <w:lang w:eastAsia="en-GB"/>
        </w:rPr>
        <w:t>when you interact with us as a customer or consumer</w:t>
      </w:r>
      <w:r w:rsidRPr="000D230C">
        <w:rPr>
          <w:rFonts w:ascii="Times New Roman" w:eastAsia="Times New Roman" w:hAnsi="Times New Roman" w:cs="Times New Roman"/>
          <w:color w:val="333333"/>
          <w:sz w:val="24"/>
          <w:szCs w:val="24"/>
          <w:lang w:eastAsia="en-GB"/>
        </w:rPr>
        <w:t>;</w:t>
      </w:r>
    </w:p>
    <w:p w14:paraId="084E5252" w14:textId="77777777" w:rsidR="000D230C" w:rsidRPr="000D230C" w:rsidRDefault="000D230C" w:rsidP="000D230C">
      <w:pPr>
        <w:numPr>
          <w:ilvl w:val="0"/>
          <w:numId w:val="8"/>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how we use that information and why;</w:t>
      </w:r>
    </w:p>
    <w:p w14:paraId="3FB8C7F1" w14:textId="77777777" w:rsidR="000D230C" w:rsidRPr="000D230C" w:rsidRDefault="000D230C" w:rsidP="000D230C">
      <w:pPr>
        <w:numPr>
          <w:ilvl w:val="0"/>
          <w:numId w:val="8"/>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who we share it with and where;</w:t>
      </w:r>
    </w:p>
    <w:p w14:paraId="2EDB2C36" w14:textId="77777777" w:rsidR="000D230C" w:rsidRPr="000D230C" w:rsidRDefault="000D230C" w:rsidP="000D230C">
      <w:pPr>
        <w:numPr>
          <w:ilvl w:val="0"/>
          <w:numId w:val="8"/>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how long we store it for;</w:t>
      </w:r>
    </w:p>
    <w:p w14:paraId="293BEE48" w14:textId="77777777" w:rsidR="000D230C" w:rsidRPr="000D230C" w:rsidRDefault="000D230C" w:rsidP="000D230C">
      <w:pPr>
        <w:numPr>
          <w:ilvl w:val="0"/>
          <w:numId w:val="8"/>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your rights , including how you can contact us if you have additional questions about the processing of your personal data; and</w:t>
      </w:r>
    </w:p>
    <w:p w14:paraId="7B3111C0" w14:textId="77777777" w:rsidR="000D230C" w:rsidRPr="000D230C" w:rsidRDefault="000D230C" w:rsidP="000D230C">
      <w:pPr>
        <w:numPr>
          <w:ilvl w:val="0"/>
          <w:numId w:val="8"/>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how we can make changes to this notice</w:t>
      </w:r>
    </w:p>
    <w:p w14:paraId="2482EB89" w14:textId="39B9D220"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 xml:space="preserve">ASSA ABLOY Ltd, </w:t>
      </w:r>
      <w:r w:rsidR="001E3F2D">
        <w:rPr>
          <w:rFonts w:ascii="Times New Roman" w:eastAsia="Times New Roman" w:hAnsi="Times New Roman" w:cs="Times New Roman"/>
          <w:color w:val="333333"/>
          <w:sz w:val="24"/>
          <w:szCs w:val="24"/>
          <w:lang w:eastAsia="en-GB"/>
        </w:rPr>
        <w:t xml:space="preserve">a </w:t>
      </w:r>
      <w:r w:rsidRPr="000D230C">
        <w:rPr>
          <w:rFonts w:ascii="Times New Roman" w:eastAsia="Times New Roman" w:hAnsi="Times New Roman" w:cs="Times New Roman"/>
          <w:color w:val="333333"/>
          <w:sz w:val="24"/>
          <w:szCs w:val="24"/>
          <w:lang w:eastAsia="en-GB"/>
        </w:rPr>
        <w:t>company registered in England and Wales under number 2096505, of School Street, Willenhall, West Midlands, WV13 3PW, United Kingdom as "data controller" is responsible for the processing of your personal data.</w:t>
      </w:r>
    </w:p>
    <w:p w14:paraId="4D92B91D" w14:textId="460B0CFB"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For further information on our use of cookies, please see our </w:t>
      </w:r>
      <w:hyperlink r:id="rId8" w:history="1">
        <w:r w:rsidRPr="00204818">
          <w:rPr>
            <w:rStyle w:val="Hyperlink"/>
            <w:rFonts w:ascii="Times New Roman" w:eastAsia="Times New Roman" w:hAnsi="Times New Roman" w:cs="Times New Roman"/>
            <w:sz w:val="24"/>
            <w:szCs w:val="24"/>
            <w:lang w:eastAsia="en-GB"/>
          </w:rPr>
          <w:t>Cookie Policy</w:t>
        </w:r>
      </w:hyperlink>
      <w:r w:rsidRPr="000D230C">
        <w:rPr>
          <w:rFonts w:ascii="Times New Roman" w:eastAsia="Times New Roman" w:hAnsi="Times New Roman" w:cs="Times New Roman"/>
          <w:color w:val="333333"/>
          <w:sz w:val="24"/>
          <w:szCs w:val="24"/>
          <w:lang w:eastAsia="en-GB"/>
        </w:rPr>
        <w:t>.</w:t>
      </w:r>
    </w:p>
    <w:p w14:paraId="10D47F48" w14:textId="77777777" w:rsidR="000D230C" w:rsidRPr="000D230C" w:rsidRDefault="000D230C" w:rsidP="000D230C">
      <w:pPr>
        <w:shd w:val="clear" w:color="auto" w:fill="FFFFFF"/>
        <w:tabs>
          <w:tab w:val="clear" w:pos="170"/>
        </w:tabs>
        <w:spacing w:before="100" w:beforeAutospacing="1" w:after="100" w:afterAutospacing="1" w:line="240" w:lineRule="auto"/>
        <w:outlineLvl w:val="1"/>
        <w:rPr>
          <w:rFonts w:ascii="Times New Roman" w:eastAsia="Times New Roman" w:hAnsi="Times New Roman" w:cs="Times New Roman"/>
          <w:b/>
          <w:bCs/>
          <w:color w:val="333333"/>
          <w:sz w:val="36"/>
          <w:szCs w:val="36"/>
          <w:lang w:eastAsia="en-GB"/>
        </w:rPr>
      </w:pPr>
      <w:r w:rsidRPr="000D230C">
        <w:rPr>
          <w:rFonts w:ascii="Times New Roman" w:eastAsia="Times New Roman" w:hAnsi="Times New Roman" w:cs="Times New Roman"/>
          <w:b/>
          <w:bCs/>
          <w:color w:val="333333"/>
          <w:sz w:val="36"/>
          <w:szCs w:val="36"/>
          <w:lang w:eastAsia="en-GB"/>
        </w:rPr>
        <w:t>What personal data do we collect?</w:t>
      </w:r>
    </w:p>
    <w:p w14:paraId="4323964B"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We collect and store:</w:t>
      </w:r>
    </w:p>
    <w:p w14:paraId="5D0E60C0" w14:textId="3E5CF363" w:rsidR="00524FE4"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Your name</w:t>
      </w:r>
      <w:r w:rsidR="00BD443C">
        <w:rPr>
          <w:rFonts w:ascii="Times New Roman" w:eastAsia="Times New Roman" w:hAnsi="Times New Roman" w:cs="Times New Roman"/>
          <w:color w:val="333333"/>
          <w:sz w:val="24"/>
          <w:szCs w:val="24"/>
          <w:lang w:eastAsia="en-GB"/>
        </w:rPr>
        <w:t>,</w:t>
      </w:r>
      <w:r w:rsidRPr="000D230C">
        <w:rPr>
          <w:rFonts w:ascii="Times New Roman" w:eastAsia="Times New Roman" w:hAnsi="Times New Roman" w:cs="Times New Roman"/>
          <w:color w:val="333333"/>
          <w:sz w:val="24"/>
          <w:szCs w:val="24"/>
          <w:lang w:eastAsia="en-GB"/>
        </w:rPr>
        <w:t xml:space="preserve"> company name, </w:t>
      </w:r>
      <w:r w:rsidR="001E6277">
        <w:rPr>
          <w:rFonts w:ascii="Times New Roman" w:eastAsia="Times New Roman" w:hAnsi="Times New Roman" w:cs="Times New Roman"/>
          <w:color w:val="333333"/>
          <w:sz w:val="24"/>
          <w:szCs w:val="24"/>
          <w:lang w:eastAsia="en-GB"/>
        </w:rPr>
        <w:t>job title,</w:t>
      </w:r>
      <w:r w:rsidR="007540A7">
        <w:rPr>
          <w:rFonts w:ascii="Times New Roman" w:eastAsia="Times New Roman" w:hAnsi="Times New Roman" w:cs="Times New Roman"/>
          <w:color w:val="333333"/>
          <w:sz w:val="24"/>
          <w:szCs w:val="24"/>
          <w:lang w:eastAsia="en-GB"/>
        </w:rPr>
        <w:t xml:space="preserve"> </w:t>
      </w:r>
      <w:r w:rsidRPr="000D230C">
        <w:rPr>
          <w:rFonts w:ascii="Times New Roman" w:eastAsia="Times New Roman" w:hAnsi="Times New Roman" w:cs="Times New Roman"/>
          <w:color w:val="333333"/>
          <w:sz w:val="24"/>
          <w:szCs w:val="24"/>
          <w:lang w:eastAsia="en-GB"/>
        </w:rPr>
        <w:t xml:space="preserve">email </w:t>
      </w:r>
      <w:r w:rsidR="007F7B0C">
        <w:rPr>
          <w:rFonts w:ascii="Times New Roman" w:eastAsia="Times New Roman" w:hAnsi="Times New Roman" w:cs="Times New Roman"/>
          <w:color w:val="333333"/>
          <w:sz w:val="24"/>
          <w:szCs w:val="24"/>
          <w:lang w:eastAsia="en-GB"/>
        </w:rPr>
        <w:t xml:space="preserve">address </w:t>
      </w:r>
      <w:r w:rsidRPr="000D230C">
        <w:rPr>
          <w:rFonts w:ascii="Times New Roman" w:eastAsia="Times New Roman" w:hAnsi="Times New Roman" w:cs="Times New Roman"/>
          <w:color w:val="333333"/>
          <w:sz w:val="24"/>
          <w:szCs w:val="24"/>
          <w:lang w:eastAsia="en-GB"/>
        </w:rPr>
        <w:t>and</w:t>
      </w:r>
      <w:r w:rsidR="007540A7">
        <w:rPr>
          <w:rFonts w:ascii="Times New Roman" w:eastAsia="Times New Roman" w:hAnsi="Times New Roman" w:cs="Times New Roman"/>
          <w:color w:val="333333"/>
          <w:sz w:val="24"/>
          <w:szCs w:val="24"/>
          <w:lang w:eastAsia="en-GB"/>
        </w:rPr>
        <w:t xml:space="preserve"> </w:t>
      </w:r>
      <w:r w:rsidRPr="000D230C">
        <w:rPr>
          <w:rFonts w:ascii="Times New Roman" w:eastAsia="Times New Roman" w:hAnsi="Times New Roman" w:cs="Times New Roman"/>
          <w:color w:val="333333"/>
          <w:sz w:val="24"/>
          <w:szCs w:val="24"/>
          <w:lang w:eastAsia="en-GB"/>
        </w:rPr>
        <w:t xml:space="preserve">telephone number </w:t>
      </w:r>
      <w:r w:rsidR="00893A0A">
        <w:rPr>
          <w:rFonts w:ascii="Times New Roman" w:eastAsia="Times New Roman" w:hAnsi="Times New Roman" w:cs="Times New Roman"/>
          <w:color w:val="333333"/>
          <w:sz w:val="24"/>
          <w:szCs w:val="24"/>
          <w:lang w:eastAsia="en-GB"/>
        </w:rPr>
        <w:t xml:space="preserve">when you make an enquiry with us via the website. </w:t>
      </w:r>
    </w:p>
    <w:p w14:paraId="6DFCDF13" w14:textId="350E6957" w:rsidR="00524FE4" w:rsidRDefault="00F0064E"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When you </w:t>
      </w:r>
      <w:r w:rsidR="00B53B85">
        <w:rPr>
          <w:rFonts w:ascii="Times New Roman" w:eastAsia="Times New Roman" w:hAnsi="Times New Roman" w:cs="Times New Roman"/>
          <w:color w:val="333333"/>
          <w:sz w:val="24"/>
          <w:szCs w:val="24"/>
          <w:lang w:eastAsia="en-GB"/>
        </w:rPr>
        <w:t xml:space="preserve">create an account for and </w:t>
      </w:r>
      <w:r>
        <w:rPr>
          <w:rFonts w:ascii="Times New Roman" w:eastAsia="Times New Roman" w:hAnsi="Times New Roman" w:cs="Times New Roman"/>
          <w:color w:val="333333"/>
          <w:sz w:val="24"/>
          <w:szCs w:val="24"/>
          <w:lang w:eastAsia="en-GB"/>
        </w:rPr>
        <w:t xml:space="preserve">use our </w:t>
      </w:r>
      <w:r w:rsidR="00B53B85">
        <w:rPr>
          <w:rFonts w:ascii="Times New Roman" w:eastAsia="Times New Roman" w:hAnsi="Times New Roman" w:cs="Times New Roman"/>
          <w:color w:val="333333"/>
          <w:sz w:val="24"/>
          <w:szCs w:val="24"/>
          <w:lang w:eastAsia="en-GB"/>
        </w:rPr>
        <w:t xml:space="preserve">webshop, we will collect your name, company name, </w:t>
      </w:r>
      <w:r w:rsidR="00A90D92">
        <w:rPr>
          <w:rFonts w:ascii="Times New Roman" w:eastAsia="Times New Roman" w:hAnsi="Times New Roman" w:cs="Times New Roman"/>
          <w:color w:val="333333"/>
          <w:sz w:val="24"/>
          <w:szCs w:val="24"/>
          <w:lang w:eastAsia="en-GB"/>
        </w:rPr>
        <w:t>email address, telephone number</w:t>
      </w:r>
      <w:r w:rsidR="00BA7062">
        <w:rPr>
          <w:rFonts w:ascii="Times New Roman" w:eastAsia="Times New Roman" w:hAnsi="Times New Roman" w:cs="Times New Roman"/>
          <w:color w:val="333333"/>
          <w:sz w:val="24"/>
          <w:szCs w:val="24"/>
          <w:lang w:eastAsia="en-GB"/>
        </w:rPr>
        <w:t xml:space="preserve"> and</w:t>
      </w:r>
      <w:r w:rsidR="00A90D92">
        <w:rPr>
          <w:rFonts w:ascii="Times New Roman" w:eastAsia="Times New Roman" w:hAnsi="Times New Roman" w:cs="Times New Roman"/>
          <w:color w:val="333333"/>
          <w:sz w:val="24"/>
          <w:szCs w:val="24"/>
          <w:lang w:eastAsia="en-GB"/>
        </w:rPr>
        <w:t xml:space="preserve"> names of authorised users</w:t>
      </w:r>
      <w:r w:rsidR="00BA7062">
        <w:rPr>
          <w:rFonts w:ascii="Times New Roman" w:eastAsia="Times New Roman" w:hAnsi="Times New Roman" w:cs="Times New Roman"/>
          <w:color w:val="333333"/>
          <w:sz w:val="24"/>
          <w:szCs w:val="24"/>
          <w:lang w:eastAsia="en-GB"/>
        </w:rPr>
        <w:t>. These details will then be used to process and deliver any orders made via the webshop.</w:t>
      </w:r>
    </w:p>
    <w:p w14:paraId="307F49D2" w14:textId="21C13029" w:rsidR="00030459" w:rsidRDefault="005D56EE"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Your </w:t>
      </w:r>
      <w:r w:rsidR="00023D2D">
        <w:rPr>
          <w:rFonts w:ascii="Times New Roman" w:eastAsia="Times New Roman" w:hAnsi="Times New Roman" w:cs="Times New Roman"/>
          <w:color w:val="333333"/>
          <w:sz w:val="24"/>
          <w:szCs w:val="24"/>
          <w:lang w:eastAsia="en-GB"/>
        </w:rPr>
        <w:t xml:space="preserve">name, address, post code, email address, telephone number </w:t>
      </w:r>
      <w:r w:rsidR="00861BEA">
        <w:rPr>
          <w:rFonts w:ascii="Times New Roman" w:eastAsia="Times New Roman" w:hAnsi="Times New Roman" w:cs="Times New Roman"/>
          <w:color w:val="333333"/>
          <w:sz w:val="24"/>
          <w:szCs w:val="24"/>
          <w:lang w:eastAsia="en-GB"/>
        </w:rPr>
        <w:t xml:space="preserve">and any supporting documents you provide if you </w:t>
      </w:r>
      <w:r w:rsidR="001960DF">
        <w:rPr>
          <w:rFonts w:ascii="Times New Roman" w:eastAsia="Times New Roman" w:hAnsi="Times New Roman" w:cs="Times New Roman"/>
          <w:color w:val="333333"/>
          <w:sz w:val="24"/>
          <w:szCs w:val="24"/>
          <w:lang w:eastAsia="en-GB"/>
        </w:rPr>
        <w:t>request the support of the Customer Support team</w:t>
      </w:r>
      <w:r w:rsidR="00CC62B5">
        <w:rPr>
          <w:rFonts w:ascii="Times New Roman" w:eastAsia="Times New Roman" w:hAnsi="Times New Roman" w:cs="Times New Roman"/>
          <w:color w:val="333333"/>
          <w:sz w:val="24"/>
          <w:szCs w:val="24"/>
          <w:lang w:eastAsia="en-GB"/>
        </w:rPr>
        <w:t>.</w:t>
      </w:r>
    </w:p>
    <w:p w14:paraId="1C35DDF7" w14:textId="78A28D57" w:rsidR="0045026D" w:rsidRPr="000D230C" w:rsidRDefault="0045026D"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Your name</w:t>
      </w:r>
      <w:r w:rsidRPr="003F548C">
        <w:rPr>
          <w:rFonts w:ascii="Times New Roman" w:eastAsia="Times New Roman" w:hAnsi="Times New Roman" w:cs="Times New Roman"/>
          <w:color w:val="333333"/>
          <w:sz w:val="24"/>
          <w:szCs w:val="24"/>
          <w:lang w:eastAsia="en-GB"/>
        </w:rPr>
        <w:t>, email address and telephone number when</w:t>
      </w:r>
      <w:r>
        <w:rPr>
          <w:rFonts w:ascii="Times New Roman" w:eastAsia="Times New Roman" w:hAnsi="Times New Roman" w:cs="Times New Roman"/>
          <w:color w:val="333333"/>
          <w:sz w:val="24"/>
          <w:szCs w:val="24"/>
          <w:lang w:eastAsia="en-GB"/>
        </w:rPr>
        <w:t xml:space="preserve"> you provide consent to receive offers and promotions from us.</w:t>
      </w:r>
    </w:p>
    <w:p w14:paraId="6B4E3128" w14:textId="7F4A612E"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In addition to the information you submit</w:t>
      </w:r>
      <w:ins w:id="0" w:author="Northern, Matthew" w:date="2022-07-18T10:35:00Z">
        <w:r w:rsidR="00BB3950">
          <w:rPr>
            <w:rFonts w:ascii="Times New Roman" w:eastAsia="Times New Roman" w:hAnsi="Times New Roman" w:cs="Times New Roman"/>
            <w:color w:val="333333"/>
            <w:sz w:val="24"/>
            <w:szCs w:val="24"/>
            <w:lang w:eastAsia="en-GB"/>
          </w:rPr>
          <w:t>,</w:t>
        </w:r>
      </w:ins>
      <w:r w:rsidRPr="000D230C">
        <w:rPr>
          <w:rFonts w:ascii="Times New Roman" w:eastAsia="Times New Roman" w:hAnsi="Times New Roman" w:cs="Times New Roman"/>
          <w:color w:val="333333"/>
          <w:sz w:val="24"/>
          <w:szCs w:val="24"/>
          <w:lang w:eastAsia="en-GB"/>
        </w:rPr>
        <w:t xml:space="preserve"> we are gathering your IP address to serve you with geographically-relevant content and </w:t>
      </w:r>
      <w:r w:rsidR="00E16269" w:rsidRPr="000D230C">
        <w:rPr>
          <w:rFonts w:ascii="Times New Roman" w:eastAsia="Times New Roman" w:hAnsi="Times New Roman" w:cs="Times New Roman"/>
          <w:color w:val="333333"/>
          <w:sz w:val="24"/>
          <w:szCs w:val="24"/>
          <w:lang w:eastAsia="en-GB"/>
        </w:rPr>
        <w:t>personali</w:t>
      </w:r>
      <w:r w:rsidR="00E16269">
        <w:rPr>
          <w:rFonts w:ascii="Times New Roman" w:eastAsia="Times New Roman" w:hAnsi="Times New Roman" w:cs="Times New Roman"/>
          <w:color w:val="333333"/>
          <w:sz w:val="24"/>
          <w:szCs w:val="24"/>
          <w:lang w:eastAsia="en-GB"/>
        </w:rPr>
        <w:t>s</w:t>
      </w:r>
      <w:r w:rsidR="00E16269" w:rsidRPr="000D230C">
        <w:rPr>
          <w:rFonts w:ascii="Times New Roman" w:eastAsia="Times New Roman" w:hAnsi="Times New Roman" w:cs="Times New Roman"/>
          <w:color w:val="333333"/>
          <w:sz w:val="24"/>
          <w:szCs w:val="24"/>
          <w:lang w:eastAsia="en-GB"/>
        </w:rPr>
        <w:t xml:space="preserve">ation </w:t>
      </w:r>
      <w:r w:rsidRPr="000D230C">
        <w:rPr>
          <w:rFonts w:ascii="Times New Roman" w:eastAsia="Times New Roman" w:hAnsi="Times New Roman" w:cs="Times New Roman"/>
          <w:color w:val="333333"/>
          <w:sz w:val="24"/>
          <w:szCs w:val="24"/>
          <w:lang w:eastAsia="en-GB"/>
        </w:rPr>
        <w:t>purposes.</w:t>
      </w:r>
    </w:p>
    <w:p w14:paraId="31C0B2C9" w14:textId="77777777" w:rsidR="000D230C" w:rsidRPr="000D230C" w:rsidRDefault="000D230C" w:rsidP="000D230C">
      <w:pPr>
        <w:shd w:val="clear" w:color="auto" w:fill="FFFFFF"/>
        <w:tabs>
          <w:tab w:val="clear" w:pos="170"/>
        </w:tabs>
        <w:spacing w:before="100" w:beforeAutospacing="1" w:after="100" w:afterAutospacing="1" w:line="240" w:lineRule="auto"/>
        <w:outlineLvl w:val="1"/>
        <w:rPr>
          <w:rFonts w:ascii="Times New Roman" w:eastAsia="Times New Roman" w:hAnsi="Times New Roman" w:cs="Times New Roman"/>
          <w:b/>
          <w:bCs/>
          <w:color w:val="333333"/>
          <w:sz w:val="36"/>
          <w:szCs w:val="36"/>
          <w:lang w:eastAsia="en-GB"/>
        </w:rPr>
      </w:pPr>
      <w:r w:rsidRPr="000D230C">
        <w:rPr>
          <w:rFonts w:ascii="Times New Roman" w:eastAsia="Times New Roman" w:hAnsi="Times New Roman" w:cs="Times New Roman"/>
          <w:b/>
          <w:bCs/>
          <w:color w:val="333333"/>
          <w:sz w:val="36"/>
          <w:szCs w:val="36"/>
          <w:lang w:eastAsia="en-GB"/>
        </w:rPr>
        <w:t>How and why will we use your personal data?</w:t>
      </w:r>
    </w:p>
    <w:p w14:paraId="4897882F"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 </w:t>
      </w:r>
    </w:p>
    <w:tbl>
      <w:tblPr>
        <w:tblW w:w="5000" w:type="pct"/>
        <w:tblCellMar>
          <w:top w:w="15" w:type="dxa"/>
          <w:left w:w="15" w:type="dxa"/>
          <w:bottom w:w="15" w:type="dxa"/>
          <w:right w:w="15" w:type="dxa"/>
        </w:tblCellMar>
        <w:tblLook w:val="04A0" w:firstRow="1" w:lastRow="0" w:firstColumn="1" w:lastColumn="0" w:noHBand="0" w:noVBand="1"/>
      </w:tblPr>
      <w:tblGrid>
        <w:gridCol w:w="4535"/>
        <w:gridCol w:w="4535"/>
      </w:tblGrid>
      <w:tr w:rsidR="000D230C" w:rsidRPr="000D230C" w14:paraId="2D93C1CA" w14:textId="77777777" w:rsidTr="000D230C">
        <w:tc>
          <w:tcPr>
            <w:tcW w:w="2500" w:type="pct"/>
            <w:tcMar>
              <w:top w:w="165" w:type="dxa"/>
              <w:left w:w="150" w:type="dxa"/>
              <w:bottom w:w="165" w:type="dxa"/>
              <w:right w:w="150" w:type="dxa"/>
            </w:tcMar>
            <w:hideMark/>
          </w:tcPr>
          <w:p w14:paraId="785051A1" w14:textId="77777777" w:rsidR="000D230C" w:rsidRP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b/>
                <w:bCs/>
                <w:color w:val="auto"/>
                <w:sz w:val="24"/>
                <w:szCs w:val="24"/>
                <w:lang w:eastAsia="en-GB"/>
              </w:rPr>
              <w:t>Why do we process this personal data?</w:t>
            </w:r>
          </w:p>
        </w:tc>
        <w:tc>
          <w:tcPr>
            <w:tcW w:w="2500" w:type="pct"/>
            <w:tcMar>
              <w:top w:w="165" w:type="dxa"/>
              <w:left w:w="150" w:type="dxa"/>
              <w:bottom w:w="165" w:type="dxa"/>
              <w:right w:w="150" w:type="dxa"/>
            </w:tcMar>
            <w:hideMark/>
          </w:tcPr>
          <w:p w14:paraId="3C589688" w14:textId="77777777" w:rsidR="000D230C" w:rsidRP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b/>
                <w:bCs/>
                <w:color w:val="auto"/>
                <w:sz w:val="24"/>
                <w:szCs w:val="24"/>
                <w:lang w:eastAsia="en-GB"/>
              </w:rPr>
              <w:t>What is the legal basis for processing? </w:t>
            </w:r>
          </w:p>
        </w:tc>
      </w:tr>
      <w:tr w:rsidR="000D230C" w:rsidRPr="000D230C" w14:paraId="3DB1C8F2" w14:textId="77777777" w:rsidTr="000D230C">
        <w:tc>
          <w:tcPr>
            <w:tcW w:w="2500" w:type="pct"/>
            <w:tcMar>
              <w:top w:w="165" w:type="dxa"/>
              <w:left w:w="150" w:type="dxa"/>
              <w:bottom w:w="165" w:type="dxa"/>
              <w:right w:w="150" w:type="dxa"/>
            </w:tcMar>
            <w:hideMark/>
          </w:tcPr>
          <w:p w14:paraId="187E28D1" w14:textId="328BE35C" w:rsidR="000D230C" w:rsidRP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color w:val="auto"/>
                <w:sz w:val="24"/>
                <w:szCs w:val="24"/>
                <w:lang w:eastAsia="en-GB"/>
              </w:rPr>
              <w:lastRenderedPageBreak/>
              <w:t xml:space="preserve">To </w:t>
            </w:r>
            <w:r w:rsidR="00DF3AA5">
              <w:rPr>
                <w:rFonts w:ascii="Times New Roman" w:eastAsia="Times New Roman" w:hAnsi="Times New Roman" w:cs="Times New Roman"/>
                <w:color w:val="auto"/>
                <w:sz w:val="24"/>
                <w:szCs w:val="24"/>
                <w:lang w:eastAsia="en-GB"/>
              </w:rPr>
              <w:t>process and dispatch orders made via the webs</w:t>
            </w:r>
            <w:r w:rsidR="00442FA7">
              <w:rPr>
                <w:rFonts w:ascii="Times New Roman" w:eastAsia="Times New Roman" w:hAnsi="Times New Roman" w:cs="Times New Roman"/>
                <w:color w:val="auto"/>
                <w:sz w:val="24"/>
                <w:szCs w:val="24"/>
                <w:lang w:eastAsia="en-GB"/>
              </w:rPr>
              <w:t>hop</w:t>
            </w:r>
          </w:p>
        </w:tc>
        <w:tc>
          <w:tcPr>
            <w:tcW w:w="2500" w:type="pct"/>
            <w:tcMar>
              <w:top w:w="165" w:type="dxa"/>
              <w:left w:w="150" w:type="dxa"/>
              <w:bottom w:w="165" w:type="dxa"/>
              <w:right w:w="150" w:type="dxa"/>
            </w:tcMar>
            <w:hideMark/>
          </w:tcPr>
          <w:p w14:paraId="3AF0A9E0" w14:textId="3B9E117F" w:rsidR="000D230C" w:rsidRPr="000D230C" w:rsidRDefault="00DF3AA5"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In order to perform our contract </w:t>
            </w:r>
            <w:r w:rsidR="00D54401">
              <w:rPr>
                <w:rFonts w:ascii="Times New Roman" w:eastAsia="Times New Roman" w:hAnsi="Times New Roman" w:cs="Times New Roman"/>
                <w:color w:val="auto"/>
                <w:sz w:val="24"/>
                <w:szCs w:val="24"/>
                <w:lang w:eastAsia="en-GB"/>
              </w:rPr>
              <w:t xml:space="preserve">of sale </w:t>
            </w:r>
            <w:r>
              <w:rPr>
                <w:rFonts w:ascii="Times New Roman" w:eastAsia="Times New Roman" w:hAnsi="Times New Roman" w:cs="Times New Roman"/>
                <w:color w:val="auto"/>
                <w:sz w:val="24"/>
                <w:szCs w:val="24"/>
                <w:lang w:eastAsia="en-GB"/>
              </w:rPr>
              <w:t>with you</w:t>
            </w:r>
            <w:r w:rsidR="000D230C" w:rsidRPr="000D230C">
              <w:rPr>
                <w:rFonts w:ascii="Times New Roman" w:eastAsia="Times New Roman" w:hAnsi="Times New Roman" w:cs="Times New Roman"/>
                <w:color w:val="auto"/>
                <w:sz w:val="24"/>
                <w:szCs w:val="24"/>
                <w:lang w:eastAsia="en-GB"/>
              </w:rPr>
              <w:t>.</w:t>
            </w:r>
          </w:p>
        </w:tc>
      </w:tr>
      <w:tr w:rsidR="00D510E8" w:rsidRPr="000D230C" w14:paraId="7C113563" w14:textId="77777777" w:rsidTr="000D230C">
        <w:tc>
          <w:tcPr>
            <w:tcW w:w="2500" w:type="pct"/>
            <w:tcMar>
              <w:top w:w="165" w:type="dxa"/>
              <w:left w:w="150" w:type="dxa"/>
              <w:bottom w:w="165" w:type="dxa"/>
              <w:right w:w="150" w:type="dxa"/>
            </w:tcMar>
          </w:tcPr>
          <w:p w14:paraId="016D0446" w14:textId="31CD9C8A" w:rsidR="00D510E8" w:rsidRPr="000D230C" w:rsidRDefault="00765443"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To respond to queries from customers and provide product support</w:t>
            </w:r>
          </w:p>
        </w:tc>
        <w:tc>
          <w:tcPr>
            <w:tcW w:w="2500" w:type="pct"/>
            <w:tcMar>
              <w:top w:w="165" w:type="dxa"/>
              <w:left w:w="150" w:type="dxa"/>
              <w:bottom w:w="165" w:type="dxa"/>
              <w:right w:w="150" w:type="dxa"/>
            </w:tcMar>
          </w:tcPr>
          <w:p w14:paraId="4E49B0D2" w14:textId="36FBE49D" w:rsidR="00D510E8" w:rsidRPr="000D230C" w:rsidDel="00DF3AA5" w:rsidRDefault="00765443"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It is in our legitimate interest to respond to customer queries and provide product support. </w:t>
            </w:r>
          </w:p>
        </w:tc>
      </w:tr>
      <w:tr w:rsidR="00F7275A" w:rsidRPr="000D230C" w14:paraId="28112E9E" w14:textId="77777777" w:rsidTr="000D230C">
        <w:tc>
          <w:tcPr>
            <w:tcW w:w="2500" w:type="pct"/>
            <w:tcMar>
              <w:top w:w="165" w:type="dxa"/>
              <w:left w:w="150" w:type="dxa"/>
              <w:bottom w:w="165" w:type="dxa"/>
              <w:right w:w="150" w:type="dxa"/>
            </w:tcMar>
          </w:tcPr>
          <w:p w14:paraId="0E72E3D6" w14:textId="66E952D6" w:rsidR="00F7275A" w:rsidRPr="000D230C" w:rsidRDefault="00F7275A"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To </w:t>
            </w:r>
            <w:r w:rsidR="00571ABE">
              <w:rPr>
                <w:rFonts w:ascii="Times New Roman" w:eastAsia="Times New Roman" w:hAnsi="Times New Roman" w:cs="Times New Roman"/>
                <w:color w:val="auto"/>
                <w:sz w:val="24"/>
                <w:szCs w:val="24"/>
                <w:lang w:eastAsia="en-GB"/>
              </w:rPr>
              <w:t xml:space="preserve">register and administer </w:t>
            </w:r>
            <w:r w:rsidR="00AF19F1">
              <w:rPr>
                <w:rFonts w:ascii="Times New Roman" w:eastAsia="Times New Roman" w:hAnsi="Times New Roman" w:cs="Times New Roman"/>
                <w:color w:val="auto"/>
                <w:sz w:val="24"/>
                <w:szCs w:val="24"/>
                <w:lang w:eastAsia="en-GB"/>
              </w:rPr>
              <w:t>webshop accounts</w:t>
            </w:r>
          </w:p>
        </w:tc>
        <w:tc>
          <w:tcPr>
            <w:tcW w:w="2500" w:type="pct"/>
            <w:tcMar>
              <w:top w:w="165" w:type="dxa"/>
              <w:left w:w="150" w:type="dxa"/>
              <w:bottom w:w="165" w:type="dxa"/>
              <w:right w:w="150" w:type="dxa"/>
            </w:tcMar>
          </w:tcPr>
          <w:p w14:paraId="689B4774" w14:textId="0C95B040" w:rsidR="00F7275A" w:rsidRPr="000D230C" w:rsidDel="00873BF6" w:rsidRDefault="00FB48F3"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In order to </w:t>
            </w:r>
            <w:r w:rsidR="001557FD">
              <w:rPr>
                <w:rFonts w:ascii="Times New Roman" w:eastAsia="Times New Roman" w:hAnsi="Times New Roman" w:cs="Times New Roman"/>
                <w:color w:val="auto"/>
                <w:sz w:val="24"/>
                <w:szCs w:val="24"/>
                <w:lang w:eastAsia="en-GB"/>
              </w:rPr>
              <w:t>provide the services in accordance with the webshop Terms and Conditions</w:t>
            </w:r>
          </w:p>
        </w:tc>
      </w:tr>
      <w:tr w:rsidR="000D230C" w:rsidRPr="000D230C" w14:paraId="66BBE101" w14:textId="77777777" w:rsidTr="000D230C">
        <w:tc>
          <w:tcPr>
            <w:tcW w:w="2500" w:type="pct"/>
            <w:tcMar>
              <w:top w:w="165" w:type="dxa"/>
              <w:left w:w="150" w:type="dxa"/>
              <w:bottom w:w="165" w:type="dxa"/>
              <w:right w:w="150" w:type="dxa"/>
            </w:tcMar>
            <w:hideMark/>
          </w:tcPr>
          <w:p w14:paraId="6876CC32" w14:textId="5F293D45" w:rsidR="000D230C" w:rsidRPr="000D230C" w:rsidRDefault="00D43F79"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color w:val="auto"/>
                <w:sz w:val="24"/>
                <w:szCs w:val="24"/>
                <w:lang w:eastAsia="en-GB"/>
              </w:rPr>
              <w:t>To carry out statistical analysis about the use of the website to better understand how our website is used and make improvements to it</w:t>
            </w:r>
            <w:r>
              <w:rPr>
                <w:rFonts w:ascii="Times New Roman" w:eastAsia="Times New Roman" w:hAnsi="Times New Roman" w:cs="Times New Roman"/>
                <w:color w:val="auto"/>
                <w:sz w:val="24"/>
                <w:szCs w:val="24"/>
                <w:lang w:eastAsia="en-GB"/>
              </w:rPr>
              <w:t>, as well as tailor your experience of the website</w:t>
            </w:r>
            <w:r w:rsidRPr="000D230C">
              <w:rPr>
                <w:rFonts w:ascii="Times New Roman" w:eastAsia="Times New Roman" w:hAnsi="Times New Roman" w:cs="Times New Roman"/>
                <w:color w:val="auto"/>
                <w:sz w:val="24"/>
                <w:szCs w:val="24"/>
                <w:lang w:eastAsia="en-GB"/>
              </w:rPr>
              <w:t>.</w:t>
            </w:r>
          </w:p>
        </w:tc>
        <w:tc>
          <w:tcPr>
            <w:tcW w:w="2500" w:type="pct"/>
            <w:tcMar>
              <w:top w:w="165" w:type="dxa"/>
              <w:left w:w="150" w:type="dxa"/>
              <w:bottom w:w="165" w:type="dxa"/>
              <w:right w:w="150" w:type="dxa"/>
            </w:tcMar>
            <w:hideMark/>
          </w:tcPr>
          <w:p w14:paraId="308483AA" w14:textId="1356463A" w:rsidR="000D230C" w:rsidRPr="000D230C" w:rsidRDefault="00873BF6"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W</w:t>
            </w:r>
            <w:r w:rsidR="009863A6">
              <w:rPr>
                <w:rFonts w:ascii="Times New Roman" w:eastAsia="Times New Roman" w:hAnsi="Times New Roman" w:cs="Times New Roman"/>
                <w:color w:val="auto"/>
                <w:sz w:val="24"/>
                <w:szCs w:val="24"/>
                <w:lang w:eastAsia="en-GB"/>
              </w:rPr>
              <w:t>hen you have provided your consent to do so.</w:t>
            </w:r>
          </w:p>
        </w:tc>
      </w:tr>
      <w:tr w:rsidR="000D230C" w:rsidRPr="000D230C" w14:paraId="25E62D6B" w14:textId="77777777" w:rsidTr="000D230C">
        <w:tc>
          <w:tcPr>
            <w:tcW w:w="2500" w:type="pct"/>
            <w:tcMar>
              <w:top w:w="165" w:type="dxa"/>
              <w:left w:w="150" w:type="dxa"/>
              <w:bottom w:w="165" w:type="dxa"/>
              <w:right w:w="150" w:type="dxa"/>
            </w:tcMar>
            <w:hideMark/>
          </w:tcPr>
          <w:p w14:paraId="4256B560" w14:textId="05427105" w:rsidR="000D230C" w:rsidRP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color w:val="auto"/>
                <w:sz w:val="24"/>
                <w:szCs w:val="24"/>
                <w:lang w:eastAsia="en-GB"/>
              </w:rPr>
              <w:t xml:space="preserve">To send you communications about relevant </w:t>
            </w:r>
            <w:r w:rsidR="004502DF" w:rsidRPr="004502DF">
              <w:rPr>
                <w:rFonts w:ascii="Times New Roman" w:eastAsia="Times New Roman" w:hAnsi="Times New Roman" w:cs="Times New Roman"/>
                <w:color w:val="auto"/>
                <w:sz w:val="24"/>
                <w:szCs w:val="24"/>
                <w:lang w:eastAsia="en-GB"/>
              </w:rPr>
              <w:t>products &amp; promotions</w:t>
            </w:r>
            <w:r w:rsidRPr="000D230C">
              <w:rPr>
                <w:rFonts w:ascii="Times New Roman" w:eastAsia="Times New Roman" w:hAnsi="Times New Roman" w:cs="Times New Roman"/>
                <w:color w:val="auto"/>
                <w:sz w:val="24"/>
                <w:szCs w:val="24"/>
                <w:lang w:eastAsia="en-GB"/>
              </w:rPr>
              <w:t>, in accordance with your marketing preferences.</w:t>
            </w:r>
          </w:p>
        </w:tc>
        <w:tc>
          <w:tcPr>
            <w:tcW w:w="2500" w:type="pct"/>
            <w:tcMar>
              <w:top w:w="165" w:type="dxa"/>
              <w:left w:w="150" w:type="dxa"/>
              <w:bottom w:w="165" w:type="dxa"/>
              <w:right w:w="150" w:type="dxa"/>
            </w:tcMar>
            <w:hideMark/>
          </w:tcPr>
          <w:p w14:paraId="09D837B6" w14:textId="23C1607C" w:rsid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color w:val="auto"/>
                <w:sz w:val="24"/>
                <w:szCs w:val="24"/>
                <w:lang w:eastAsia="en-GB"/>
              </w:rPr>
              <w:t xml:space="preserve">We </w:t>
            </w:r>
            <w:r w:rsidR="00B5652B">
              <w:rPr>
                <w:rFonts w:ascii="Times New Roman" w:eastAsia="Times New Roman" w:hAnsi="Times New Roman" w:cs="Times New Roman"/>
                <w:color w:val="auto"/>
                <w:sz w:val="24"/>
                <w:szCs w:val="24"/>
                <w:lang w:eastAsia="en-GB"/>
              </w:rPr>
              <w:t>may</w:t>
            </w:r>
            <w:r w:rsidRPr="000D230C">
              <w:rPr>
                <w:rFonts w:ascii="Times New Roman" w:eastAsia="Times New Roman" w:hAnsi="Times New Roman" w:cs="Times New Roman"/>
                <w:color w:val="auto"/>
                <w:sz w:val="24"/>
                <w:szCs w:val="24"/>
                <w:lang w:eastAsia="en-GB"/>
              </w:rPr>
              <w:t xml:space="preserve"> send you relevant content </w:t>
            </w:r>
            <w:r w:rsidR="00312796">
              <w:rPr>
                <w:rFonts w:ascii="Times New Roman" w:eastAsia="Times New Roman" w:hAnsi="Times New Roman" w:cs="Times New Roman"/>
                <w:color w:val="auto"/>
                <w:sz w:val="24"/>
                <w:szCs w:val="24"/>
                <w:lang w:eastAsia="en-GB"/>
              </w:rPr>
              <w:t xml:space="preserve">where we have a legitimate interest </w:t>
            </w:r>
            <w:r w:rsidR="00AD4CD8">
              <w:rPr>
                <w:rFonts w:ascii="Times New Roman" w:eastAsia="Times New Roman" w:hAnsi="Times New Roman" w:cs="Times New Roman"/>
                <w:color w:val="auto"/>
                <w:sz w:val="24"/>
                <w:szCs w:val="24"/>
                <w:lang w:eastAsia="en-GB"/>
              </w:rPr>
              <w:t>to promote our products and business. You can opt-out at any time by clicking the unsubscribe link at the bottom of every email we send</w:t>
            </w:r>
            <w:r w:rsidR="008F09E6">
              <w:rPr>
                <w:rFonts w:ascii="Times New Roman" w:eastAsia="Times New Roman" w:hAnsi="Times New Roman" w:cs="Times New Roman"/>
                <w:color w:val="auto"/>
                <w:sz w:val="24"/>
                <w:szCs w:val="24"/>
                <w:lang w:eastAsia="en-GB"/>
              </w:rPr>
              <w:t xml:space="preserve"> or by asking us to using the contact us details in the ‘Your Rights’ section below.</w:t>
            </w:r>
          </w:p>
          <w:p w14:paraId="13790CA1" w14:textId="2E78526B" w:rsidR="008F09E6" w:rsidRPr="000D230C" w:rsidRDefault="008F09E6"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We may also send you relevant content where you have provided your consent for us to do so.</w:t>
            </w:r>
          </w:p>
        </w:tc>
      </w:tr>
      <w:tr w:rsidR="00A03371" w:rsidRPr="000D230C" w14:paraId="68F95D54" w14:textId="77777777" w:rsidTr="000D230C">
        <w:tc>
          <w:tcPr>
            <w:tcW w:w="2500" w:type="pct"/>
            <w:tcMar>
              <w:top w:w="165" w:type="dxa"/>
              <w:left w:w="150" w:type="dxa"/>
              <w:bottom w:w="165" w:type="dxa"/>
              <w:right w:w="150" w:type="dxa"/>
            </w:tcMar>
          </w:tcPr>
          <w:p w14:paraId="108224D1" w14:textId="0135458F" w:rsidR="00A03371" w:rsidRPr="000D230C" w:rsidRDefault="00A03371" w:rsidP="00A03371">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To invite you to participate in </w:t>
            </w:r>
            <w:r w:rsidRPr="001942B5">
              <w:rPr>
                <w:rFonts w:ascii="Times New Roman" w:eastAsia="Times New Roman" w:hAnsi="Times New Roman" w:cs="Times New Roman"/>
                <w:color w:val="auto"/>
                <w:sz w:val="24"/>
                <w:szCs w:val="24"/>
                <w:lang w:eastAsia="en-GB"/>
              </w:rPr>
              <w:t>market research</w:t>
            </w:r>
            <w:r>
              <w:rPr>
                <w:rFonts w:ascii="Times New Roman" w:eastAsia="Times New Roman" w:hAnsi="Times New Roman" w:cs="Times New Roman"/>
                <w:color w:val="auto"/>
                <w:sz w:val="24"/>
                <w:szCs w:val="24"/>
                <w:lang w:eastAsia="en-GB"/>
              </w:rPr>
              <w:t>.</w:t>
            </w:r>
          </w:p>
        </w:tc>
        <w:tc>
          <w:tcPr>
            <w:tcW w:w="2500" w:type="pct"/>
            <w:tcMar>
              <w:top w:w="165" w:type="dxa"/>
              <w:left w:w="150" w:type="dxa"/>
              <w:bottom w:w="165" w:type="dxa"/>
              <w:right w:w="150" w:type="dxa"/>
            </w:tcMar>
          </w:tcPr>
          <w:p w14:paraId="6BCB1534" w14:textId="73BA2948" w:rsidR="00A03371" w:rsidRPr="000D230C" w:rsidRDefault="00A03371" w:rsidP="00A03371">
            <w:pPr>
              <w:tabs>
                <w:tab w:val="clear" w:pos="170"/>
              </w:tabs>
              <w:spacing w:after="100" w:afterAutospacing="1" w:line="240" w:lineRule="auto"/>
              <w:rPr>
                <w:rFonts w:ascii="Times New Roman" w:eastAsia="Times New Roman" w:hAnsi="Times New Roman" w:cs="Times New Roman"/>
                <w:color w:val="auto"/>
                <w:sz w:val="24"/>
                <w:szCs w:val="24"/>
                <w:lang w:eastAsia="en-GB"/>
              </w:rPr>
            </w:pPr>
            <w:r>
              <w:rPr>
                <w:rFonts w:ascii="Times New Roman" w:eastAsia="Times New Roman" w:hAnsi="Times New Roman" w:cs="Times New Roman"/>
                <w:color w:val="auto"/>
                <w:sz w:val="24"/>
                <w:szCs w:val="24"/>
                <w:lang w:eastAsia="en-GB"/>
              </w:rPr>
              <w:t xml:space="preserve">It is in our legitimate interest to gain insight into the performance of our services and to </w:t>
            </w:r>
            <w:r w:rsidRPr="006D0B05">
              <w:rPr>
                <w:rFonts w:ascii="Times New Roman" w:eastAsia="Times New Roman" w:hAnsi="Times New Roman" w:cs="Times New Roman"/>
                <w:color w:val="auto"/>
                <w:sz w:val="24"/>
                <w:szCs w:val="24"/>
                <w:lang w:eastAsia="en-GB"/>
              </w:rPr>
              <w:t>research new business opportunities</w:t>
            </w:r>
            <w:r>
              <w:rPr>
                <w:rFonts w:ascii="Times New Roman" w:eastAsia="Times New Roman" w:hAnsi="Times New Roman" w:cs="Times New Roman"/>
                <w:color w:val="auto"/>
                <w:sz w:val="24"/>
                <w:szCs w:val="24"/>
                <w:lang w:eastAsia="en-GB"/>
              </w:rPr>
              <w:t>.</w:t>
            </w:r>
          </w:p>
        </w:tc>
      </w:tr>
      <w:tr w:rsidR="000D230C" w:rsidRPr="000D230C" w14:paraId="17A8BE6F" w14:textId="77777777" w:rsidTr="000D230C">
        <w:tc>
          <w:tcPr>
            <w:tcW w:w="2500" w:type="pct"/>
            <w:tcMar>
              <w:top w:w="165" w:type="dxa"/>
              <w:left w:w="150" w:type="dxa"/>
              <w:bottom w:w="165" w:type="dxa"/>
              <w:right w:w="150" w:type="dxa"/>
            </w:tcMar>
            <w:hideMark/>
          </w:tcPr>
          <w:p w14:paraId="32029D99" w14:textId="77777777" w:rsidR="000D230C" w:rsidRP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color w:val="auto"/>
                <w:sz w:val="24"/>
                <w:szCs w:val="24"/>
                <w:lang w:eastAsia="en-GB"/>
              </w:rPr>
              <w:t>To comply with legal requirements to which we are subject, such as tax or financial reporting requirements.</w:t>
            </w:r>
          </w:p>
        </w:tc>
        <w:tc>
          <w:tcPr>
            <w:tcW w:w="2500" w:type="pct"/>
            <w:tcMar>
              <w:top w:w="165" w:type="dxa"/>
              <w:left w:w="150" w:type="dxa"/>
              <w:bottom w:w="165" w:type="dxa"/>
              <w:right w:w="150" w:type="dxa"/>
            </w:tcMar>
            <w:hideMark/>
          </w:tcPr>
          <w:p w14:paraId="2964B60C" w14:textId="77777777" w:rsidR="000D230C" w:rsidRPr="000D230C" w:rsidRDefault="000D230C" w:rsidP="000D230C">
            <w:pPr>
              <w:tabs>
                <w:tab w:val="clear" w:pos="170"/>
              </w:tabs>
              <w:spacing w:after="100" w:afterAutospacing="1" w:line="240" w:lineRule="auto"/>
              <w:rPr>
                <w:rFonts w:ascii="Times New Roman" w:eastAsia="Times New Roman" w:hAnsi="Times New Roman" w:cs="Times New Roman"/>
                <w:color w:val="auto"/>
                <w:sz w:val="24"/>
                <w:szCs w:val="24"/>
                <w:lang w:eastAsia="en-GB"/>
              </w:rPr>
            </w:pPr>
            <w:r w:rsidRPr="000D230C">
              <w:rPr>
                <w:rFonts w:ascii="Times New Roman" w:eastAsia="Times New Roman" w:hAnsi="Times New Roman" w:cs="Times New Roman"/>
                <w:color w:val="auto"/>
                <w:sz w:val="24"/>
                <w:szCs w:val="24"/>
                <w:lang w:eastAsia="en-GB"/>
              </w:rPr>
              <w:t>Using your personal data in this way is necessary for us to comply with our legal obligations.</w:t>
            </w:r>
          </w:p>
        </w:tc>
      </w:tr>
    </w:tbl>
    <w:p w14:paraId="3F9E5428"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 </w:t>
      </w:r>
    </w:p>
    <w:p w14:paraId="380F6656" w14:textId="77777777" w:rsidR="000D230C" w:rsidRPr="000D230C" w:rsidRDefault="000D230C" w:rsidP="000D230C">
      <w:pPr>
        <w:shd w:val="clear" w:color="auto" w:fill="FFFFFF"/>
        <w:tabs>
          <w:tab w:val="clear" w:pos="170"/>
        </w:tabs>
        <w:spacing w:before="100" w:beforeAutospacing="1" w:after="100" w:afterAutospacing="1" w:line="240" w:lineRule="auto"/>
        <w:outlineLvl w:val="1"/>
        <w:rPr>
          <w:rFonts w:ascii="Times New Roman" w:eastAsia="Times New Roman" w:hAnsi="Times New Roman" w:cs="Times New Roman"/>
          <w:b/>
          <w:bCs/>
          <w:color w:val="333333"/>
          <w:sz w:val="36"/>
          <w:szCs w:val="36"/>
          <w:lang w:eastAsia="en-GB"/>
        </w:rPr>
      </w:pPr>
      <w:r w:rsidRPr="000D230C">
        <w:rPr>
          <w:rFonts w:ascii="Times New Roman" w:eastAsia="Times New Roman" w:hAnsi="Times New Roman" w:cs="Times New Roman"/>
          <w:b/>
          <w:bCs/>
          <w:color w:val="333333"/>
          <w:sz w:val="36"/>
          <w:szCs w:val="36"/>
          <w:lang w:eastAsia="en-GB"/>
        </w:rPr>
        <w:t>Who and where will your personal data be transferred to?</w:t>
      </w:r>
    </w:p>
    <w:p w14:paraId="41D5C8FC"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We may transfer your personal data for the purposes set out above:</w:t>
      </w:r>
    </w:p>
    <w:p w14:paraId="418C39EC" w14:textId="4123A93D" w:rsidR="000D230C" w:rsidRPr="000D230C" w:rsidRDefault="000D230C" w:rsidP="000D230C">
      <w:pPr>
        <w:numPr>
          <w:ilvl w:val="0"/>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To organizations of the ASSA ABLOY Group</w:t>
      </w:r>
      <w:r w:rsidR="000C12C1">
        <w:rPr>
          <w:rFonts w:ascii="Times New Roman" w:eastAsia="Times New Roman" w:hAnsi="Times New Roman" w:cs="Times New Roman"/>
          <w:color w:val="333333"/>
          <w:sz w:val="24"/>
          <w:szCs w:val="24"/>
          <w:lang w:eastAsia="en-GB"/>
        </w:rPr>
        <w:t xml:space="preserve"> </w:t>
      </w:r>
      <w:r w:rsidRPr="000D230C">
        <w:rPr>
          <w:rFonts w:ascii="Times New Roman" w:eastAsia="Times New Roman" w:hAnsi="Times New Roman" w:cs="Times New Roman"/>
          <w:color w:val="333333"/>
          <w:sz w:val="24"/>
          <w:szCs w:val="24"/>
          <w:lang w:eastAsia="en-GB"/>
        </w:rPr>
        <w:t>that market, sell and support our solutions in your country when you sign-up for an expert consultation or request information from us</w:t>
      </w:r>
    </w:p>
    <w:p w14:paraId="3B96EC6D" w14:textId="77777777" w:rsidR="000D230C" w:rsidRPr="000D230C" w:rsidRDefault="000D230C" w:rsidP="000D230C">
      <w:pPr>
        <w:numPr>
          <w:ilvl w:val="0"/>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lastRenderedPageBreak/>
        <w:t>To third parties who provide services connected to this website or its functions, but only to the extent necessary to provide these services:</w:t>
      </w:r>
    </w:p>
    <w:p w14:paraId="27F8D556" w14:textId="77777777" w:rsidR="000D230C" w:rsidRPr="000D230C" w:rsidRDefault="000D230C" w:rsidP="000D230C">
      <w:pPr>
        <w:numPr>
          <w:ilvl w:val="1"/>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IT (Information Technology) providers who host, develop and offer support for this website</w:t>
      </w:r>
    </w:p>
    <w:p w14:paraId="4713998F" w14:textId="11A30204" w:rsidR="00362622" w:rsidRDefault="000D230C" w:rsidP="000D230C">
      <w:pPr>
        <w:numPr>
          <w:ilvl w:val="1"/>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Digital Analytics providers who provide us with tools that help us improve your experience on our website</w:t>
      </w:r>
    </w:p>
    <w:p w14:paraId="3591049B" w14:textId="6CABA531" w:rsidR="00CE666B" w:rsidRDefault="00CE666B" w:rsidP="000D230C">
      <w:pPr>
        <w:numPr>
          <w:ilvl w:val="1"/>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Live chat providers, where that facility is offered to answer customer enquiries</w:t>
      </w:r>
    </w:p>
    <w:p w14:paraId="0FED2A10" w14:textId="711A84E9" w:rsidR="009871C0" w:rsidRPr="009871C0" w:rsidRDefault="009871C0" w:rsidP="009871C0">
      <w:pPr>
        <w:numPr>
          <w:ilvl w:val="1"/>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Market research agencies who support us to gain insight into the performance of our services or research new business opportunities</w:t>
      </w:r>
    </w:p>
    <w:p w14:paraId="6952B39C" w14:textId="5FA2177B" w:rsidR="008903F8" w:rsidRDefault="008903F8" w:rsidP="000D230C">
      <w:pPr>
        <w:numPr>
          <w:ilvl w:val="0"/>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8903F8">
        <w:rPr>
          <w:rFonts w:ascii="Times New Roman" w:eastAsia="Times New Roman" w:hAnsi="Times New Roman" w:cs="Times New Roman"/>
          <w:color w:val="333333"/>
          <w:sz w:val="24"/>
          <w:szCs w:val="24"/>
          <w:lang w:eastAsia="en-GB"/>
        </w:rPr>
        <w:t xml:space="preserve">We may share your personal data with selected third-party processors who provide processing services </w:t>
      </w:r>
      <w:r w:rsidR="002E5A2E" w:rsidRPr="002E5A2E">
        <w:rPr>
          <w:rFonts w:ascii="Times New Roman" w:eastAsia="Times New Roman" w:hAnsi="Times New Roman" w:cs="Times New Roman"/>
          <w:color w:val="333333"/>
          <w:sz w:val="24"/>
          <w:szCs w:val="24"/>
          <w:lang w:eastAsia="en-GB"/>
        </w:rPr>
        <w:t>to us in connection with the purposes set out in the notice</w:t>
      </w:r>
      <w:r w:rsidRPr="008903F8">
        <w:rPr>
          <w:rFonts w:ascii="Times New Roman" w:eastAsia="Times New Roman" w:hAnsi="Times New Roman" w:cs="Times New Roman"/>
          <w:color w:val="333333"/>
          <w:sz w:val="24"/>
          <w:szCs w:val="24"/>
          <w:lang w:eastAsia="en-GB"/>
        </w:rPr>
        <w:t>. These services facilitate the provision of quotations, correspondence, or technical updates about our products and services, or facilitate the performance of your contract of sale with us. Such third-party processors are contractually obligated to process your personal data only in accordance with our instructions and applicable data protection legislation, and solely for the purposes outlined above</w:t>
      </w:r>
      <w:r w:rsidR="002E5A2E">
        <w:rPr>
          <w:rFonts w:ascii="Times New Roman" w:eastAsia="Times New Roman" w:hAnsi="Times New Roman" w:cs="Times New Roman"/>
          <w:color w:val="333333"/>
          <w:sz w:val="24"/>
          <w:szCs w:val="24"/>
          <w:lang w:eastAsia="en-GB"/>
        </w:rPr>
        <w:t>.</w:t>
      </w:r>
    </w:p>
    <w:p w14:paraId="43831211" w14:textId="520A1EF6" w:rsidR="000D230C" w:rsidRPr="000D230C" w:rsidRDefault="000D230C" w:rsidP="000D230C">
      <w:pPr>
        <w:numPr>
          <w:ilvl w:val="0"/>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When required by law; and/or</w:t>
      </w:r>
    </w:p>
    <w:p w14:paraId="1658E8F9" w14:textId="77777777" w:rsidR="000D230C" w:rsidRPr="000D230C" w:rsidRDefault="000D230C" w:rsidP="000D230C">
      <w:pPr>
        <w:numPr>
          <w:ilvl w:val="0"/>
          <w:numId w:val="9"/>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To a buyer or a potential future buyer of our business.</w:t>
      </w:r>
    </w:p>
    <w:p w14:paraId="6BEE6747" w14:textId="46315CA4"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 xml:space="preserve">Some recipients are located in countries outside the </w:t>
      </w:r>
      <w:r w:rsidR="00981487">
        <w:rPr>
          <w:rFonts w:ascii="Times New Roman" w:eastAsia="Times New Roman" w:hAnsi="Times New Roman" w:cs="Times New Roman"/>
          <w:color w:val="333333"/>
          <w:sz w:val="24"/>
          <w:szCs w:val="24"/>
          <w:lang w:eastAsia="en-GB"/>
        </w:rPr>
        <w:t xml:space="preserve">UK or </w:t>
      </w:r>
      <w:r w:rsidRPr="000D230C">
        <w:rPr>
          <w:rFonts w:ascii="Times New Roman" w:eastAsia="Times New Roman" w:hAnsi="Times New Roman" w:cs="Times New Roman"/>
          <w:color w:val="333333"/>
          <w:sz w:val="24"/>
          <w:szCs w:val="24"/>
          <w:lang w:eastAsia="en-GB"/>
        </w:rPr>
        <w:t xml:space="preserve">EU/European Economic Area (EEA). As in some cases these countries have a lower level of protection than that within the </w:t>
      </w:r>
      <w:r w:rsidR="00981487">
        <w:rPr>
          <w:rFonts w:ascii="Times New Roman" w:eastAsia="Times New Roman" w:hAnsi="Times New Roman" w:cs="Times New Roman"/>
          <w:color w:val="333333"/>
          <w:sz w:val="24"/>
          <w:szCs w:val="24"/>
          <w:lang w:eastAsia="en-GB"/>
        </w:rPr>
        <w:t xml:space="preserve">UK or </w:t>
      </w:r>
      <w:r w:rsidRPr="000D230C">
        <w:rPr>
          <w:rFonts w:ascii="Times New Roman" w:eastAsia="Times New Roman" w:hAnsi="Times New Roman" w:cs="Times New Roman"/>
          <w:color w:val="333333"/>
          <w:sz w:val="24"/>
          <w:szCs w:val="24"/>
          <w:lang w:eastAsia="en-GB"/>
        </w:rPr>
        <w:t xml:space="preserve">EU/EEA, when transferring personal data to countries outside </w:t>
      </w:r>
      <w:r w:rsidR="00BF5333">
        <w:rPr>
          <w:rFonts w:ascii="Times New Roman" w:eastAsia="Times New Roman" w:hAnsi="Times New Roman" w:cs="Times New Roman"/>
          <w:color w:val="333333"/>
          <w:sz w:val="24"/>
          <w:szCs w:val="24"/>
          <w:lang w:eastAsia="en-GB"/>
        </w:rPr>
        <w:t xml:space="preserve">of </w:t>
      </w:r>
      <w:r w:rsidRPr="000D230C">
        <w:rPr>
          <w:rFonts w:ascii="Times New Roman" w:eastAsia="Times New Roman" w:hAnsi="Times New Roman" w:cs="Times New Roman"/>
          <w:color w:val="333333"/>
          <w:sz w:val="24"/>
          <w:szCs w:val="24"/>
          <w:lang w:eastAsia="en-GB"/>
        </w:rPr>
        <w:t>the</w:t>
      </w:r>
      <w:r w:rsidR="00BF5333">
        <w:rPr>
          <w:rFonts w:ascii="Times New Roman" w:eastAsia="Times New Roman" w:hAnsi="Times New Roman" w:cs="Times New Roman"/>
          <w:color w:val="333333"/>
          <w:sz w:val="24"/>
          <w:szCs w:val="24"/>
          <w:lang w:eastAsia="en-GB"/>
        </w:rPr>
        <w:t xml:space="preserve"> UK or</w:t>
      </w:r>
      <w:r w:rsidRPr="000D230C">
        <w:rPr>
          <w:rFonts w:ascii="Times New Roman" w:eastAsia="Times New Roman" w:hAnsi="Times New Roman" w:cs="Times New Roman"/>
          <w:color w:val="333333"/>
          <w:sz w:val="24"/>
          <w:szCs w:val="24"/>
          <w:lang w:eastAsia="en-GB"/>
        </w:rPr>
        <w:t xml:space="preserve"> EU/EEA we use standard contractual clauses approved by the European Commission </w:t>
      </w:r>
      <w:r w:rsidR="00BF5333">
        <w:rPr>
          <w:rFonts w:ascii="Times New Roman" w:eastAsia="Times New Roman" w:hAnsi="Times New Roman" w:cs="Times New Roman"/>
          <w:color w:val="333333"/>
          <w:sz w:val="24"/>
          <w:szCs w:val="24"/>
          <w:lang w:eastAsia="en-GB"/>
        </w:rPr>
        <w:t xml:space="preserve">or Information Commissioner’s Office </w:t>
      </w:r>
      <w:r w:rsidRPr="000D230C">
        <w:rPr>
          <w:rFonts w:ascii="Times New Roman" w:eastAsia="Times New Roman" w:hAnsi="Times New Roman" w:cs="Times New Roman"/>
          <w:color w:val="333333"/>
          <w:sz w:val="24"/>
          <w:szCs w:val="24"/>
          <w:lang w:eastAsia="en-GB"/>
        </w:rPr>
        <w:t xml:space="preserve">to ensure a sufficient level of protection for your personal data. </w:t>
      </w:r>
    </w:p>
    <w:p w14:paraId="33FD124B"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We take measures to protect all personal data transferred to a third party, or to other countries, in accordance with applicable data protection laws and as stated above.</w:t>
      </w:r>
    </w:p>
    <w:p w14:paraId="0EB398B2" w14:textId="77777777" w:rsidR="000D230C" w:rsidRPr="000D230C" w:rsidRDefault="000D230C" w:rsidP="000D230C">
      <w:pPr>
        <w:shd w:val="clear" w:color="auto" w:fill="FFFFFF"/>
        <w:tabs>
          <w:tab w:val="clear" w:pos="170"/>
        </w:tabs>
        <w:spacing w:before="100" w:beforeAutospacing="1" w:after="100" w:afterAutospacing="1" w:line="240" w:lineRule="auto"/>
        <w:outlineLvl w:val="1"/>
        <w:rPr>
          <w:rFonts w:ascii="Times New Roman" w:eastAsia="Times New Roman" w:hAnsi="Times New Roman" w:cs="Times New Roman"/>
          <w:b/>
          <w:bCs/>
          <w:color w:val="333333"/>
          <w:sz w:val="36"/>
          <w:szCs w:val="36"/>
          <w:lang w:eastAsia="en-GB"/>
        </w:rPr>
      </w:pPr>
      <w:r w:rsidRPr="000D230C">
        <w:rPr>
          <w:rFonts w:ascii="Times New Roman" w:eastAsia="Times New Roman" w:hAnsi="Times New Roman" w:cs="Times New Roman"/>
          <w:b/>
          <w:bCs/>
          <w:color w:val="333333"/>
          <w:sz w:val="36"/>
          <w:szCs w:val="36"/>
          <w:lang w:eastAsia="en-GB"/>
        </w:rPr>
        <w:t>For how long will we store your personal data for?</w:t>
      </w:r>
    </w:p>
    <w:p w14:paraId="1AF5A927"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We store personal data for as long as necessary to fulfil the purpose for which the data has been collected, and in accordance with our internal record retention schedule. This means that we delete your personal data when such data is no longer necessary to process a request or to manage our relationship. Statistics which have been anonymised may be saved for longer.</w:t>
      </w:r>
    </w:p>
    <w:p w14:paraId="5D66F164" w14:textId="77777777" w:rsidR="000D230C" w:rsidRPr="00BB3950" w:rsidRDefault="000D230C" w:rsidP="000D230C">
      <w:pPr>
        <w:shd w:val="clear" w:color="auto" w:fill="FFFFFF"/>
        <w:tabs>
          <w:tab w:val="clear" w:pos="170"/>
        </w:tabs>
        <w:spacing w:after="100" w:afterAutospacing="1" w:line="240" w:lineRule="auto"/>
        <w:rPr>
          <w:rFonts w:ascii="Times New Roman" w:eastAsia="Times New Roman" w:hAnsi="Times New Roman" w:cs="Times New Roman"/>
          <w:b/>
          <w:bCs/>
          <w:color w:val="333333"/>
          <w:sz w:val="36"/>
          <w:szCs w:val="36"/>
          <w:lang w:eastAsia="en-GB"/>
        </w:rPr>
      </w:pPr>
      <w:r w:rsidRPr="00BB3950">
        <w:rPr>
          <w:rFonts w:ascii="Times New Roman" w:eastAsia="Times New Roman" w:hAnsi="Times New Roman" w:cs="Times New Roman"/>
          <w:b/>
          <w:bCs/>
          <w:color w:val="333333"/>
          <w:sz w:val="36"/>
          <w:szCs w:val="36"/>
          <w:lang w:eastAsia="en-GB"/>
        </w:rPr>
        <w:t>Your Rights</w:t>
      </w:r>
    </w:p>
    <w:p w14:paraId="51477A52"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In relation to the personal data that we hold about you, you have the right to:</w:t>
      </w:r>
    </w:p>
    <w:p w14:paraId="3E2C7255" w14:textId="77777777" w:rsidR="000D230C" w:rsidRPr="000D230C" w:rsidRDefault="000D230C" w:rsidP="000D230C">
      <w:pPr>
        <w:numPr>
          <w:ilvl w:val="0"/>
          <w:numId w:val="10"/>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Request a copy of your personal data from our records;</w:t>
      </w:r>
    </w:p>
    <w:p w14:paraId="4A2AF8DA" w14:textId="77777777" w:rsidR="000D230C" w:rsidRPr="000D230C" w:rsidRDefault="000D230C" w:rsidP="000D230C">
      <w:pPr>
        <w:numPr>
          <w:ilvl w:val="0"/>
          <w:numId w:val="10"/>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Ask that we correct or erase your personal data (though this may mean that we cannot process requests or orders, or that your account expires);</w:t>
      </w:r>
    </w:p>
    <w:p w14:paraId="6D999218" w14:textId="77777777" w:rsidR="000D230C" w:rsidRPr="000D230C" w:rsidRDefault="000D230C" w:rsidP="000D230C">
      <w:pPr>
        <w:numPr>
          <w:ilvl w:val="0"/>
          <w:numId w:val="10"/>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Ask us to stop processing your personal data (for example as regards the use of the data to improve our website), or restrict how we process it (for example if you deem the data to be incorrect);</w:t>
      </w:r>
    </w:p>
    <w:p w14:paraId="378686D3" w14:textId="77777777" w:rsidR="000D230C" w:rsidRPr="000D230C" w:rsidRDefault="000D230C" w:rsidP="000D230C">
      <w:pPr>
        <w:numPr>
          <w:ilvl w:val="0"/>
          <w:numId w:val="10"/>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lastRenderedPageBreak/>
        <w:t>Request the personal data used to provide you with information you requested, process an order, or manage your account or our relationship in a machine-readable format, which you are entitled to transfer to another data controller; and</w:t>
      </w:r>
    </w:p>
    <w:p w14:paraId="3EEF19E7" w14:textId="77777777" w:rsidR="000D230C" w:rsidRPr="000D230C" w:rsidRDefault="000D230C" w:rsidP="000D230C">
      <w:pPr>
        <w:numPr>
          <w:ilvl w:val="0"/>
          <w:numId w:val="10"/>
        </w:num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Withdraw your consent to us processing your data for marketing purposes at any time.</w:t>
      </w:r>
    </w:p>
    <w:p w14:paraId="75C1972B"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We may not accept a request to erase your personal data where we require it to comply with a legal obligation or in relation to a legal claim.</w:t>
      </w:r>
    </w:p>
    <w:p w14:paraId="1ED14E2D" w14:textId="35B2F24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 xml:space="preserve">Requests to exercise your rights should be addressed to </w:t>
      </w:r>
      <w:hyperlink r:id="rId9" w:history="1">
        <w:r w:rsidR="00943844" w:rsidRPr="00391FF4">
          <w:rPr>
            <w:rStyle w:val="Hyperlink"/>
            <w:rFonts w:ascii="Times New Roman" w:eastAsia="Times New Roman" w:hAnsi="Times New Roman" w:cs="Times New Roman"/>
            <w:sz w:val="24"/>
            <w:szCs w:val="24"/>
            <w:lang w:eastAsia="en-GB"/>
          </w:rPr>
          <w:t>privacyuk@assaabloy.com</w:t>
        </w:r>
      </w:hyperlink>
      <w:r w:rsidR="00943844">
        <w:rPr>
          <w:rFonts w:ascii="Times New Roman" w:eastAsia="Times New Roman" w:hAnsi="Times New Roman" w:cs="Times New Roman"/>
          <w:color w:val="333333"/>
          <w:sz w:val="24"/>
          <w:szCs w:val="24"/>
          <w:lang w:eastAsia="en-GB"/>
        </w:rPr>
        <w:t xml:space="preserve"> or to our </w:t>
      </w:r>
      <w:hyperlink r:id="rId10" w:history="1">
        <w:r w:rsidR="00943844" w:rsidRPr="009871C0">
          <w:rPr>
            <w:rStyle w:val="Hyperlink"/>
            <w:rFonts w:ascii="Times New Roman" w:eastAsia="Times New Roman" w:hAnsi="Times New Roman" w:cs="Times New Roman"/>
            <w:sz w:val="24"/>
            <w:szCs w:val="24"/>
            <w:lang w:eastAsia="en-GB"/>
          </w:rPr>
          <w:t>Customer Support Team</w:t>
        </w:r>
      </w:hyperlink>
    </w:p>
    <w:p w14:paraId="5EB0CA12" w14:textId="77777777" w:rsidR="000D230C" w:rsidRP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If you have a complaint regarding our processing of your personal data you are entitled to report this to the ICO (Information Commissioner’s Office) at ico.org.uk or to the supervisory authority where you live or work if different, list of which can be found at ec.europa.eu.</w:t>
      </w:r>
    </w:p>
    <w:p w14:paraId="3F44F772" w14:textId="30C77F64" w:rsidR="000D230C" w:rsidRPr="000D230C" w:rsidRDefault="000D230C" w:rsidP="000D230C">
      <w:pPr>
        <w:shd w:val="clear" w:color="auto" w:fill="FFFFFF"/>
        <w:tabs>
          <w:tab w:val="clear" w:pos="170"/>
        </w:tabs>
        <w:spacing w:before="100" w:beforeAutospacing="1" w:after="100" w:afterAutospacing="1" w:line="240" w:lineRule="auto"/>
        <w:outlineLvl w:val="1"/>
        <w:rPr>
          <w:rFonts w:ascii="Times New Roman" w:eastAsia="Times New Roman" w:hAnsi="Times New Roman" w:cs="Times New Roman"/>
          <w:b/>
          <w:bCs/>
          <w:color w:val="333333"/>
          <w:sz w:val="36"/>
          <w:szCs w:val="36"/>
          <w:lang w:eastAsia="en-GB"/>
        </w:rPr>
      </w:pPr>
      <w:r w:rsidRPr="000D230C">
        <w:rPr>
          <w:rFonts w:ascii="Times New Roman" w:eastAsia="Times New Roman" w:hAnsi="Times New Roman" w:cs="Times New Roman"/>
          <w:b/>
          <w:bCs/>
          <w:color w:val="333333"/>
          <w:sz w:val="36"/>
          <w:szCs w:val="36"/>
          <w:lang w:eastAsia="en-GB"/>
        </w:rPr>
        <w:t xml:space="preserve">How can we make changes to this privacy </w:t>
      </w:r>
      <w:r w:rsidR="00A0571A">
        <w:rPr>
          <w:rFonts w:ascii="Times New Roman" w:eastAsia="Times New Roman" w:hAnsi="Times New Roman" w:cs="Times New Roman"/>
          <w:b/>
          <w:bCs/>
          <w:color w:val="333333"/>
          <w:sz w:val="36"/>
          <w:szCs w:val="36"/>
          <w:lang w:eastAsia="en-GB"/>
        </w:rPr>
        <w:t>notice</w:t>
      </w:r>
      <w:r w:rsidRPr="000D230C">
        <w:rPr>
          <w:rFonts w:ascii="Times New Roman" w:eastAsia="Times New Roman" w:hAnsi="Times New Roman" w:cs="Times New Roman"/>
          <w:b/>
          <w:bCs/>
          <w:color w:val="333333"/>
          <w:sz w:val="36"/>
          <w:szCs w:val="36"/>
          <w:lang w:eastAsia="en-GB"/>
        </w:rPr>
        <w:t>?</w:t>
      </w:r>
    </w:p>
    <w:p w14:paraId="53D5A143" w14:textId="717CFED5" w:rsidR="000D230C" w:rsidRDefault="000D230C"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color w:val="333333"/>
          <w:sz w:val="24"/>
          <w:szCs w:val="24"/>
          <w:lang w:eastAsia="en-GB"/>
        </w:rPr>
        <w:t>We may update this privacy notice from time to time in response to changing legal, regulatory or operational requirements. We will notify you of any such changes (including when they will take effect). Your continued use of the website after any such updates takes effect will constitute acceptance of those changes. If you do not accept any updates to this privacy notice, you should stop using this website.</w:t>
      </w:r>
    </w:p>
    <w:p w14:paraId="63492C69" w14:textId="4E06488F" w:rsidR="001938EF" w:rsidRPr="000D230C" w:rsidRDefault="001938EF" w:rsidP="000D230C">
      <w:pPr>
        <w:shd w:val="clear" w:color="auto" w:fill="FFFFFF"/>
        <w:tabs>
          <w:tab w:val="clear" w:pos="170"/>
        </w:tabs>
        <w:spacing w:after="100" w:afterAutospacing="1"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 xml:space="preserve">Version </w:t>
      </w:r>
      <w:r w:rsidR="00EB4BE7">
        <w:rPr>
          <w:rFonts w:ascii="Times New Roman" w:eastAsia="Times New Roman" w:hAnsi="Times New Roman" w:cs="Times New Roman"/>
          <w:color w:val="333333"/>
          <w:sz w:val="24"/>
          <w:szCs w:val="24"/>
          <w:lang w:eastAsia="en-GB"/>
        </w:rPr>
        <w:t>3</w:t>
      </w:r>
      <w:r w:rsidR="00B5652B">
        <w:rPr>
          <w:rFonts w:ascii="Times New Roman" w:eastAsia="Times New Roman" w:hAnsi="Times New Roman" w:cs="Times New Roman"/>
          <w:color w:val="333333"/>
          <w:sz w:val="24"/>
          <w:szCs w:val="24"/>
          <w:lang w:eastAsia="en-GB"/>
        </w:rPr>
        <w:t>.0</w:t>
      </w:r>
      <w:r w:rsidR="001038E1">
        <w:rPr>
          <w:rFonts w:ascii="Times New Roman" w:eastAsia="Times New Roman" w:hAnsi="Times New Roman" w:cs="Times New Roman"/>
          <w:color w:val="333333"/>
          <w:sz w:val="24"/>
          <w:szCs w:val="24"/>
          <w:lang w:eastAsia="en-GB"/>
        </w:rPr>
        <w:t xml:space="preserve"> </w:t>
      </w:r>
      <w:r w:rsidR="00EB4BE7">
        <w:rPr>
          <w:rFonts w:ascii="Times New Roman" w:eastAsia="Times New Roman" w:hAnsi="Times New Roman" w:cs="Times New Roman"/>
          <w:color w:val="333333"/>
          <w:sz w:val="24"/>
          <w:szCs w:val="24"/>
          <w:lang w:eastAsia="en-GB"/>
        </w:rPr>
        <w:t>June</w:t>
      </w:r>
      <w:r w:rsidR="001038E1">
        <w:rPr>
          <w:rFonts w:ascii="Times New Roman" w:eastAsia="Times New Roman" w:hAnsi="Times New Roman" w:cs="Times New Roman"/>
          <w:color w:val="333333"/>
          <w:sz w:val="24"/>
          <w:szCs w:val="24"/>
          <w:lang w:eastAsia="en-GB"/>
        </w:rPr>
        <w:t xml:space="preserve"> 20</w:t>
      </w:r>
      <w:r w:rsidR="00EB4BE7">
        <w:rPr>
          <w:rFonts w:ascii="Times New Roman" w:eastAsia="Times New Roman" w:hAnsi="Times New Roman" w:cs="Times New Roman"/>
          <w:color w:val="333333"/>
          <w:sz w:val="24"/>
          <w:szCs w:val="24"/>
          <w:lang w:eastAsia="en-GB"/>
        </w:rPr>
        <w:t>26</w:t>
      </w:r>
    </w:p>
    <w:p w14:paraId="5749FA15" w14:textId="69B4CF24" w:rsidR="000D230C" w:rsidRPr="000D230C" w:rsidRDefault="000D230C" w:rsidP="00BB3950">
      <w:pPr>
        <w:shd w:val="clear" w:color="auto" w:fill="FFFFFF"/>
        <w:tabs>
          <w:tab w:val="clear" w:pos="170"/>
        </w:tabs>
        <w:spacing w:before="100" w:beforeAutospacing="1" w:after="100" w:afterAutospacing="1" w:line="240" w:lineRule="auto"/>
        <w:outlineLvl w:val="1"/>
        <w:rPr>
          <w:rFonts w:ascii="Times New Roman" w:eastAsia="Times New Roman" w:hAnsi="Times New Roman" w:cs="Times New Roman"/>
          <w:color w:val="333333"/>
          <w:sz w:val="24"/>
          <w:szCs w:val="24"/>
          <w:lang w:eastAsia="en-GB"/>
        </w:rPr>
      </w:pPr>
      <w:r w:rsidRPr="000D230C">
        <w:rPr>
          <w:rFonts w:ascii="Times New Roman" w:eastAsia="Times New Roman" w:hAnsi="Times New Roman" w:cs="Times New Roman"/>
          <w:b/>
          <w:bCs/>
          <w:color w:val="333333"/>
          <w:sz w:val="36"/>
          <w:szCs w:val="36"/>
          <w:lang w:eastAsia="en-GB"/>
        </w:rPr>
        <w:t> </w:t>
      </w:r>
    </w:p>
    <w:p w14:paraId="2DEA7618" w14:textId="77777777" w:rsidR="004B4F26" w:rsidRDefault="004B4F26" w:rsidP="009E7063"/>
    <w:sectPr w:rsidR="004B4F26" w:rsidSect="00F73B80">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258C" w14:textId="77777777" w:rsidR="00C557B7" w:rsidRDefault="00C557B7" w:rsidP="004B4F26">
      <w:pPr>
        <w:spacing w:after="0" w:line="240" w:lineRule="auto"/>
      </w:pPr>
      <w:r>
        <w:separator/>
      </w:r>
    </w:p>
  </w:endnote>
  <w:endnote w:type="continuationSeparator" w:id="0">
    <w:p w14:paraId="5A798A5F" w14:textId="77777777" w:rsidR="00C557B7" w:rsidRDefault="00C557B7" w:rsidP="004B4F26">
      <w:pPr>
        <w:spacing w:after="0" w:line="240" w:lineRule="auto"/>
      </w:pPr>
      <w:r>
        <w:continuationSeparator/>
      </w:r>
    </w:p>
  </w:endnote>
  <w:endnote w:type="continuationNotice" w:id="1">
    <w:p w14:paraId="3839102E" w14:textId="77777777" w:rsidR="00C557B7" w:rsidRDefault="00C55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131D" w14:textId="4F459A93" w:rsidR="007320F4" w:rsidRDefault="006A4B59">
    <w:pPr>
      <w:pStyle w:val="Footer"/>
    </w:pPr>
    <w:r>
      <mc:AlternateContent>
        <mc:Choice Requires="wps">
          <w:drawing>
            <wp:anchor distT="0" distB="0" distL="0" distR="0" simplePos="0" relativeHeight="251658242" behindDoc="0" locked="0" layoutInCell="1" allowOverlap="1" wp14:anchorId="3C47E9CC" wp14:editId="19CC701E">
              <wp:simplePos x="635" y="635"/>
              <wp:positionH relativeFrom="page">
                <wp:align>left</wp:align>
              </wp:positionH>
              <wp:positionV relativeFrom="page">
                <wp:align>bottom</wp:align>
              </wp:positionV>
              <wp:extent cx="496570" cy="342900"/>
              <wp:effectExtent l="0" t="0" r="17780" b="0"/>
              <wp:wrapNone/>
              <wp:docPr id="1371986993"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42900"/>
                      </a:xfrm>
                      <a:prstGeom prst="rect">
                        <a:avLst/>
                      </a:prstGeom>
                      <a:noFill/>
                      <a:ln>
                        <a:noFill/>
                      </a:ln>
                    </wps:spPr>
                    <wps:txbx>
                      <w:txbxContent>
                        <w:p w14:paraId="057118D9" w14:textId="5ED2F062" w:rsidR="006A4B59" w:rsidRPr="006A4B59" w:rsidRDefault="006A4B59" w:rsidP="006A4B59">
                          <w:pPr>
                            <w:spacing w:after="0"/>
                            <w:rPr>
                              <w:rFonts w:ascii="Arial" w:eastAsia="Arial" w:hAnsi="Arial" w:cs="Arial"/>
                              <w:noProof/>
                              <w:color w:val="DAD4CE"/>
                              <w:sz w:val="14"/>
                              <w:szCs w:val="14"/>
                            </w:rPr>
                          </w:pPr>
                          <w:r w:rsidRPr="006A4B59">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47E9CC" id="_x0000_t202" coordsize="21600,21600" o:spt="202" path="m,l,21600r21600,l21600,xe">
              <v:stroke joinstyle="miter"/>
              <v:path gradientshapeok="t" o:connecttype="rect"/>
            </v:shapetype>
            <v:shape id="Text Box 2" o:spid="_x0000_s1026" type="#_x0000_t202" alt="Public" style="position:absolute;left:0;text-align:left;margin-left:0;margin-top:0;width:39.1pt;height:2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" filled="f" stroked="f">
              <v:textbox style="mso-fit-shape-to-text:t" inset="20pt,0,0,15pt">
                <w:txbxContent>
                  <w:p w14:paraId="057118D9" w14:textId="5ED2F062" w:rsidR="006A4B59" w:rsidRPr="006A4B59" w:rsidRDefault="006A4B59" w:rsidP="006A4B59">
                    <w:pPr>
                      <w:spacing w:after="0"/>
                      <w:rPr>
                        <w:rFonts w:ascii="Arial" w:eastAsia="Arial" w:hAnsi="Arial" w:cs="Arial"/>
                        <w:noProof/>
                        <w:color w:val="DAD4CE"/>
                        <w:sz w:val="14"/>
                        <w:szCs w:val="14"/>
                      </w:rPr>
                    </w:pPr>
                    <w:r w:rsidRPr="006A4B59">
                      <w:rPr>
                        <w:rFonts w:ascii="Arial" w:eastAsia="Arial" w:hAnsi="Arial" w:cs="Arial"/>
                        <w:noProof/>
                        <w:color w:val="DAD4CE"/>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398F" w14:textId="404A73E8" w:rsidR="0087757A" w:rsidRPr="006A48CF" w:rsidRDefault="006A4B59" w:rsidP="00341063">
    <w:pPr>
      <w:pStyle w:val="Footer"/>
      <w:ind w:left="0"/>
      <w:rPr>
        <w:lang w:val="en-GB"/>
      </w:rPr>
    </w:pPr>
    <w:r>
      <w:rPr>
        <w:lang w:val="en-GB"/>
      </w:rPr>
      <mc:AlternateContent>
        <mc:Choice Requires="wps">
          <w:drawing>
            <wp:anchor distT="0" distB="0" distL="0" distR="0" simplePos="0" relativeHeight="251658243" behindDoc="0" locked="0" layoutInCell="1" allowOverlap="1" wp14:anchorId="034D5FBB" wp14:editId="4D67F264">
              <wp:simplePos x="904875" y="10191750"/>
              <wp:positionH relativeFrom="page">
                <wp:align>left</wp:align>
              </wp:positionH>
              <wp:positionV relativeFrom="page">
                <wp:align>bottom</wp:align>
              </wp:positionV>
              <wp:extent cx="496570" cy="342900"/>
              <wp:effectExtent l="0" t="0" r="17780" b="0"/>
              <wp:wrapNone/>
              <wp:docPr id="179602806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42900"/>
                      </a:xfrm>
                      <a:prstGeom prst="rect">
                        <a:avLst/>
                      </a:prstGeom>
                      <a:noFill/>
                      <a:ln>
                        <a:noFill/>
                      </a:ln>
                    </wps:spPr>
                    <wps:txbx>
                      <w:txbxContent>
                        <w:p w14:paraId="3CC6F59C" w14:textId="37C93BBD" w:rsidR="006A4B59" w:rsidRPr="006A4B59" w:rsidRDefault="006A4B59" w:rsidP="006A4B59">
                          <w:pPr>
                            <w:spacing w:after="0"/>
                            <w:rPr>
                              <w:rFonts w:ascii="Arial" w:eastAsia="Arial" w:hAnsi="Arial" w:cs="Arial"/>
                              <w:noProof/>
                              <w:color w:val="DAD4CE"/>
                              <w:sz w:val="14"/>
                              <w:szCs w:val="14"/>
                            </w:rPr>
                          </w:pPr>
                          <w:r w:rsidRPr="006A4B59">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4D5FBB" id="_x0000_t202" coordsize="21600,21600" o:spt="202" path="m,l,21600r21600,l21600,xe">
              <v:stroke joinstyle="miter"/>
              <v:path gradientshapeok="t" o:connecttype="rect"/>
            </v:shapetype>
            <v:shape id="Text Box 3" o:spid="_x0000_s1027" type="#_x0000_t202" alt="Public" style="position:absolute;margin-left:0;margin-top:0;width:39.1pt;height:2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" filled="f" stroked="f">
              <v:textbox style="mso-fit-shape-to-text:t" inset="20pt,0,0,15pt">
                <w:txbxContent>
                  <w:p w14:paraId="3CC6F59C" w14:textId="37C93BBD" w:rsidR="006A4B59" w:rsidRPr="006A4B59" w:rsidRDefault="006A4B59" w:rsidP="006A4B59">
                    <w:pPr>
                      <w:spacing w:after="0"/>
                      <w:rPr>
                        <w:rFonts w:ascii="Arial" w:eastAsia="Arial" w:hAnsi="Arial" w:cs="Arial"/>
                        <w:noProof/>
                        <w:color w:val="DAD4CE"/>
                        <w:sz w:val="14"/>
                        <w:szCs w:val="14"/>
                      </w:rPr>
                    </w:pPr>
                    <w:r w:rsidRPr="006A4B59">
                      <w:rPr>
                        <w:rFonts w:ascii="Arial" w:eastAsia="Arial" w:hAnsi="Arial" w:cs="Arial"/>
                        <w:noProof/>
                        <w:color w:val="DAD4CE"/>
                        <w:sz w:val="14"/>
                        <w:szCs w:val="14"/>
                      </w:rPr>
                      <w:t>Public</w:t>
                    </w:r>
                  </w:p>
                </w:txbxContent>
              </v:textbox>
              <w10:wrap anchorx="page" anchory="page"/>
            </v:shape>
          </w:pict>
        </mc:Fallback>
      </mc:AlternateContent>
    </w:r>
    <w:r w:rsidR="00160B5B" w:rsidRPr="006A48CF">
      <w:rPr>
        <w:lang w:val="en-GB"/>
      </w:rPr>
      <w:tab/>
    </w:r>
    <w:r w:rsidR="00160B5B" w:rsidRPr="006A48CF">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6CC" w14:textId="31FF59B1" w:rsidR="007320F4" w:rsidRDefault="006A4B59">
    <w:pPr>
      <w:pStyle w:val="Footer"/>
    </w:pPr>
    <w:r>
      <mc:AlternateContent>
        <mc:Choice Requires="wps">
          <w:drawing>
            <wp:anchor distT="0" distB="0" distL="0" distR="0" simplePos="0" relativeHeight="251658241" behindDoc="0" locked="0" layoutInCell="1" allowOverlap="1" wp14:anchorId="2C20B225" wp14:editId="76688747">
              <wp:simplePos x="635" y="635"/>
              <wp:positionH relativeFrom="page">
                <wp:align>left</wp:align>
              </wp:positionH>
              <wp:positionV relativeFrom="page">
                <wp:align>bottom</wp:align>
              </wp:positionV>
              <wp:extent cx="496570" cy="342900"/>
              <wp:effectExtent l="0" t="0" r="17780" b="0"/>
              <wp:wrapNone/>
              <wp:docPr id="1860423359"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42900"/>
                      </a:xfrm>
                      <a:prstGeom prst="rect">
                        <a:avLst/>
                      </a:prstGeom>
                      <a:noFill/>
                      <a:ln>
                        <a:noFill/>
                      </a:ln>
                    </wps:spPr>
                    <wps:txbx>
                      <w:txbxContent>
                        <w:p w14:paraId="39145D45" w14:textId="5D4AE633" w:rsidR="006A4B59" w:rsidRPr="006A4B59" w:rsidRDefault="006A4B59" w:rsidP="006A4B59">
                          <w:pPr>
                            <w:spacing w:after="0"/>
                            <w:rPr>
                              <w:rFonts w:ascii="Arial" w:eastAsia="Arial" w:hAnsi="Arial" w:cs="Arial"/>
                              <w:noProof/>
                              <w:color w:val="DAD4CE"/>
                              <w:sz w:val="14"/>
                              <w:szCs w:val="14"/>
                            </w:rPr>
                          </w:pPr>
                          <w:r w:rsidRPr="006A4B59">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20B225" id="_x0000_t202" coordsize="21600,21600" o:spt="202" path="m,l,21600r21600,l21600,xe">
              <v:stroke joinstyle="miter"/>
              <v:path gradientshapeok="t" o:connecttype="rect"/>
            </v:shapetype>
            <v:shape id="Text Box 1" o:spid="_x0000_s1028" type="#_x0000_t202" alt="Public" style="position:absolute;left:0;text-align:left;margin-left:0;margin-top:0;width:39.1pt;height:27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" filled="f" stroked="f">
              <v:textbox style="mso-fit-shape-to-text:t" inset="20pt,0,0,15pt">
                <w:txbxContent>
                  <w:p w14:paraId="39145D45" w14:textId="5D4AE633" w:rsidR="006A4B59" w:rsidRPr="006A4B59" w:rsidRDefault="006A4B59" w:rsidP="006A4B59">
                    <w:pPr>
                      <w:spacing w:after="0"/>
                      <w:rPr>
                        <w:rFonts w:ascii="Arial" w:eastAsia="Arial" w:hAnsi="Arial" w:cs="Arial"/>
                        <w:noProof/>
                        <w:color w:val="DAD4CE"/>
                        <w:sz w:val="14"/>
                        <w:szCs w:val="14"/>
                      </w:rPr>
                    </w:pPr>
                    <w:r w:rsidRPr="006A4B59">
                      <w:rPr>
                        <w:rFonts w:ascii="Arial" w:eastAsia="Arial" w:hAnsi="Arial" w:cs="Arial"/>
                        <w:noProof/>
                        <w:color w:val="DAD4CE"/>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C7B2" w14:textId="77777777" w:rsidR="00C557B7" w:rsidRDefault="00C557B7" w:rsidP="004B4F26">
      <w:pPr>
        <w:spacing w:after="0" w:line="240" w:lineRule="auto"/>
      </w:pPr>
      <w:r>
        <w:separator/>
      </w:r>
    </w:p>
  </w:footnote>
  <w:footnote w:type="continuationSeparator" w:id="0">
    <w:p w14:paraId="236E993A" w14:textId="77777777" w:rsidR="00C557B7" w:rsidRDefault="00C557B7" w:rsidP="004B4F26">
      <w:pPr>
        <w:spacing w:after="0" w:line="240" w:lineRule="auto"/>
      </w:pPr>
      <w:r>
        <w:continuationSeparator/>
      </w:r>
    </w:p>
  </w:footnote>
  <w:footnote w:type="continuationNotice" w:id="1">
    <w:p w14:paraId="42A65233" w14:textId="77777777" w:rsidR="00C557B7" w:rsidRDefault="00C55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459E" w14:textId="77777777" w:rsidR="007320F4" w:rsidRDefault="00732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564" w14:textId="77777777" w:rsidR="007320F4" w:rsidRDefault="00732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63B8" w14:textId="77777777" w:rsidR="006D1217" w:rsidRDefault="006D1217" w:rsidP="00226B8C">
    <w:pPr>
      <w:pStyle w:val="Header"/>
    </w:pPr>
    <w:r>
      <w:rPr>
        <w:noProof/>
        <w:lang w:val="en-US"/>
      </w:rPr>
      <w:drawing>
        <wp:anchor distT="0" distB="0" distL="114300" distR="114300" simplePos="0" relativeHeight="251658240" behindDoc="1" locked="1" layoutInCell="1" allowOverlap="0" wp14:anchorId="5C945A76" wp14:editId="425F5382">
          <wp:simplePos x="0" y="0"/>
          <wp:positionH relativeFrom="page">
            <wp:posOffset>5941060</wp:posOffset>
          </wp:positionH>
          <wp:positionV relativeFrom="page">
            <wp:posOffset>360045</wp:posOffset>
          </wp:positionV>
          <wp:extent cx="1260000" cy="17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AABLOY_silver_RGB_Opt 7_2 cm.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7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61E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2BFA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B8A28D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116384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886307A"/>
    <w:multiLevelType w:val="multilevel"/>
    <w:tmpl w:val="CF7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F1AB2"/>
    <w:multiLevelType w:val="multilevel"/>
    <w:tmpl w:val="BF8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B3F46"/>
    <w:multiLevelType w:val="multilevel"/>
    <w:tmpl w:val="42F6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D49F8"/>
    <w:multiLevelType w:val="multilevel"/>
    <w:tmpl w:val="DDB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630DB"/>
    <w:multiLevelType w:val="multilevel"/>
    <w:tmpl w:val="E61A3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544B"/>
    <w:multiLevelType w:val="multilevel"/>
    <w:tmpl w:val="FD6C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3764D"/>
    <w:multiLevelType w:val="multilevel"/>
    <w:tmpl w:val="9AB6BEBA"/>
    <w:lvl w:ilvl="0">
      <w:start w:val="1"/>
      <w:numFmt w:val="decimal"/>
      <w:pStyle w:val="ListNumber"/>
      <w:lvlText w:val="%1."/>
      <w:lvlJc w:val="left"/>
      <w:pPr>
        <w:ind w:left="425" w:hanging="425"/>
      </w:pPr>
      <w:rPr>
        <w:rFonts w:hint="default"/>
        <w:color w:val="00A0D0" w:themeColor="accent1"/>
      </w:rPr>
    </w:lvl>
    <w:lvl w:ilvl="1">
      <w:start w:val="1"/>
      <w:numFmt w:val="lowerLetter"/>
      <w:pStyle w:val="ListNumber2"/>
      <w:lvlText w:val="%2."/>
      <w:lvlJc w:val="left"/>
      <w:pPr>
        <w:ind w:left="850" w:hanging="425"/>
      </w:pPr>
      <w:rPr>
        <w:rFonts w:hint="default"/>
        <w:color w:val="00A0D0" w:themeColor="accent1"/>
      </w:rPr>
    </w:lvl>
    <w:lvl w:ilvl="2">
      <w:start w:val="1"/>
      <w:numFmt w:val="lowerRoman"/>
      <w:pStyle w:val="ListNumber3"/>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35C632ED"/>
    <w:multiLevelType w:val="multilevel"/>
    <w:tmpl w:val="C59C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F0F30"/>
    <w:multiLevelType w:val="multilevel"/>
    <w:tmpl w:val="CDDE57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6DE3"/>
    <w:multiLevelType w:val="multilevel"/>
    <w:tmpl w:val="BD5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636ED"/>
    <w:multiLevelType w:val="multilevel"/>
    <w:tmpl w:val="9AB6BEBA"/>
    <w:lvl w:ilvl="0">
      <w:start w:val="1"/>
      <w:numFmt w:val="decimal"/>
      <w:lvlText w:val="%1."/>
      <w:lvlJc w:val="left"/>
      <w:pPr>
        <w:ind w:left="425" w:hanging="425"/>
      </w:pPr>
      <w:rPr>
        <w:rFonts w:hint="default"/>
        <w:color w:val="00A0D0" w:themeColor="accent1"/>
      </w:rPr>
    </w:lvl>
    <w:lvl w:ilvl="1">
      <w:start w:val="1"/>
      <w:numFmt w:val="lowerLetter"/>
      <w:lvlText w:val="%2."/>
      <w:lvlJc w:val="left"/>
      <w:pPr>
        <w:ind w:left="850" w:hanging="425"/>
      </w:pPr>
      <w:rPr>
        <w:rFonts w:hint="default"/>
        <w:color w:val="00A0D0" w:themeColor="accent1"/>
      </w:rPr>
    </w:lvl>
    <w:lvl w:ilvl="2">
      <w:start w:val="1"/>
      <w:numFmt w:val="lowerRoman"/>
      <w:lvlText w:val="%3."/>
      <w:lvlJc w:val="left"/>
      <w:pPr>
        <w:ind w:left="1275" w:hanging="425"/>
      </w:pPr>
      <w:rPr>
        <w:rFonts w:hint="default"/>
        <w:color w:val="00A0D0" w:themeColor="accent1"/>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6FC074A8"/>
    <w:multiLevelType w:val="multilevel"/>
    <w:tmpl w:val="5F4E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901B3"/>
    <w:multiLevelType w:val="multilevel"/>
    <w:tmpl w:val="C06E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59280">
    <w:abstractNumId w:val="10"/>
  </w:num>
  <w:num w:numId="2" w16cid:durableId="125702921">
    <w:abstractNumId w:val="12"/>
  </w:num>
  <w:num w:numId="3" w16cid:durableId="945118882">
    <w:abstractNumId w:val="14"/>
  </w:num>
  <w:num w:numId="4" w16cid:durableId="405764579">
    <w:abstractNumId w:val="3"/>
  </w:num>
  <w:num w:numId="5" w16cid:durableId="1480925183">
    <w:abstractNumId w:val="2"/>
  </w:num>
  <w:num w:numId="6" w16cid:durableId="1281302870">
    <w:abstractNumId w:val="1"/>
  </w:num>
  <w:num w:numId="7" w16cid:durableId="1925919341">
    <w:abstractNumId w:val="0"/>
  </w:num>
  <w:num w:numId="8" w16cid:durableId="1919318506">
    <w:abstractNumId w:val="4"/>
  </w:num>
  <w:num w:numId="9" w16cid:durableId="1318995405">
    <w:abstractNumId w:val="8"/>
  </w:num>
  <w:num w:numId="10" w16cid:durableId="2046367982">
    <w:abstractNumId w:val="5"/>
  </w:num>
  <w:num w:numId="11" w16cid:durableId="446773287">
    <w:abstractNumId w:val="16"/>
  </w:num>
  <w:num w:numId="12" w16cid:durableId="2108959482">
    <w:abstractNumId w:val="6"/>
  </w:num>
  <w:num w:numId="13" w16cid:durableId="96680605">
    <w:abstractNumId w:val="7"/>
  </w:num>
  <w:num w:numId="14" w16cid:durableId="1661075463">
    <w:abstractNumId w:val="13"/>
  </w:num>
  <w:num w:numId="15" w16cid:durableId="800151767">
    <w:abstractNumId w:val="15"/>
  </w:num>
  <w:num w:numId="16" w16cid:durableId="67699596">
    <w:abstractNumId w:val="9"/>
  </w:num>
  <w:num w:numId="17" w16cid:durableId="11846367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thern, Matthew">
    <w15:presenceInfo w15:providerId="AD" w15:userId="S::matthew.northern@assaabloy.com::43567ab2-67c9-4913-8cdb-920684177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C4"/>
    <w:rsid w:val="00023D2D"/>
    <w:rsid w:val="00030459"/>
    <w:rsid w:val="00045FB9"/>
    <w:rsid w:val="00050A5C"/>
    <w:rsid w:val="00056A2A"/>
    <w:rsid w:val="00060E57"/>
    <w:rsid w:val="00072111"/>
    <w:rsid w:val="00081C3D"/>
    <w:rsid w:val="00086DDA"/>
    <w:rsid w:val="000B7772"/>
    <w:rsid w:val="000C12C1"/>
    <w:rsid w:val="000C3344"/>
    <w:rsid w:val="000C67F4"/>
    <w:rsid w:val="000C6B0F"/>
    <w:rsid w:val="000C7EF3"/>
    <w:rsid w:val="000D230C"/>
    <w:rsid w:val="000E20C0"/>
    <w:rsid w:val="000F0C8C"/>
    <w:rsid w:val="001038E1"/>
    <w:rsid w:val="00107064"/>
    <w:rsid w:val="00107CE4"/>
    <w:rsid w:val="001105EC"/>
    <w:rsid w:val="001111CD"/>
    <w:rsid w:val="00123AD3"/>
    <w:rsid w:val="00153CA9"/>
    <w:rsid w:val="001557FD"/>
    <w:rsid w:val="00160B5B"/>
    <w:rsid w:val="001634B8"/>
    <w:rsid w:val="00174774"/>
    <w:rsid w:val="00182EB0"/>
    <w:rsid w:val="00191CA9"/>
    <w:rsid w:val="001938EF"/>
    <w:rsid w:val="001960DF"/>
    <w:rsid w:val="001A236D"/>
    <w:rsid w:val="001B569F"/>
    <w:rsid w:val="001B7D9F"/>
    <w:rsid w:val="001C1616"/>
    <w:rsid w:val="001D01F6"/>
    <w:rsid w:val="001E3066"/>
    <w:rsid w:val="001E3F2D"/>
    <w:rsid w:val="001E6277"/>
    <w:rsid w:val="001F1537"/>
    <w:rsid w:val="001F5C2F"/>
    <w:rsid w:val="00200EB9"/>
    <w:rsid w:val="00204818"/>
    <w:rsid w:val="0022518F"/>
    <w:rsid w:val="0022578D"/>
    <w:rsid w:val="00226B8C"/>
    <w:rsid w:val="00230F8A"/>
    <w:rsid w:val="002425E6"/>
    <w:rsid w:val="00252488"/>
    <w:rsid w:val="0025315E"/>
    <w:rsid w:val="00264425"/>
    <w:rsid w:val="002803C4"/>
    <w:rsid w:val="00295A60"/>
    <w:rsid w:val="0029602E"/>
    <w:rsid w:val="002D2D04"/>
    <w:rsid w:val="002E5A2E"/>
    <w:rsid w:val="002E6163"/>
    <w:rsid w:val="002F186D"/>
    <w:rsid w:val="002F7530"/>
    <w:rsid w:val="0031241A"/>
    <w:rsid w:val="00312796"/>
    <w:rsid w:val="00337766"/>
    <w:rsid w:val="00341063"/>
    <w:rsid w:val="0035486E"/>
    <w:rsid w:val="00362622"/>
    <w:rsid w:val="003864AC"/>
    <w:rsid w:val="00392C57"/>
    <w:rsid w:val="003942CD"/>
    <w:rsid w:val="003B1259"/>
    <w:rsid w:val="003B400D"/>
    <w:rsid w:val="003B733B"/>
    <w:rsid w:val="003D42B6"/>
    <w:rsid w:val="003F0631"/>
    <w:rsid w:val="003F2CB6"/>
    <w:rsid w:val="003F548C"/>
    <w:rsid w:val="003F6BFD"/>
    <w:rsid w:val="00401E36"/>
    <w:rsid w:val="00407E43"/>
    <w:rsid w:val="004122E4"/>
    <w:rsid w:val="0042158E"/>
    <w:rsid w:val="004319E2"/>
    <w:rsid w:val="00436119"/>
    <w:rsid w:val="004369BF"/>
    <w:rsid w:val="00442FA7"/>
    <w:rsid w:val="0045026D"/>
    <w:rsid w:val="004502DF"/>
    <w:rsid w:val="00450649"/>
    <w:rsid w:val="004767EF"/>
    <w:rsid w:val="00481DF1"/>
    <w:rsid w:val="00482726"/>
    <w:rsid w:val="004B291B"/>
    <w:rsid w:val="004B36B2"/>
    <w:rsid w:val="004B4F26"/>
    <w:rsid w:val="004D7993"/>
    <w:rsid w:val="004E0667"/>
    <w:rsid w:val="004E680C"/>
    <w:rsid w:val="004E710D"/>
    <w:rsid w:val="00512E20"/>
    <w:rsid w:val="00513E0B"/>
    <w:rsid w:val="00515B61"/>
    <w:rsid w:val="00523262"/>
    <w:rsid w:val="00523745"/>
    <w:rsid w:val="00524FE4"/>
    <w:rsid w:val="00527B5C"/>
    <w:rsid w:val="00554D70"/>
    <w:rsid w:val="0056255A"/>
    <w:rsid w:val="00566912"/>
    <w:rsid w:val="005708CA"/>
    <w:rsid w:val="00571ABE"/>
    <w:rsid w:val="0057211C"/>
    <w:rsid w:val="00576CAA"/>
    <w:rsid w:val="005A2190"/>
    <w:rsid w:val="005A516B"/>
    <w:rsid w:val="005C6484"/>
    <w:rsid w:val="005D1AFE"/>
    <w:rsid w:val="005D56EE"/>
    <w:rsid w:val="00620E16"/>
    <w:rsid w:val="0064584E"/>
    <w:rsid w:val="00674784"/>
    <w:rsid w:val="00676C96"/>
    <w:rsid w:val="0068028B"/>
    <w:rsid w:val="00681349"/>
    <w:rsid w:val="006A48CF"/>
    <w:rsid w:val="006A4B59"/>
    <w:rsid w:val="006B4914"/>
    <w:rsid w:val="006D1217"/>
    <w:rsid w:val="006F2959"/>
    <w:rsid w:val="006F2B1C"/>
    <w:rsid w:val="006F38A6"/>
    <w:rsid w:val="00702A76"/>
    <w:rsid w:val="007033AE"/>
    <w:rsid w:val="00714611"/>
    <w:rsid w:val="00727DF7"/>
    <w:rsid w:val="007320F4"/>
    <w:rsid w:val="00743AFA"/>
    <w:rsid w:val="00744D12"/>
    <w:rsid w:val="00752E24"/>
    <w:rsid w:val="007540A7"/>
    <w:rsid w:val="007618C4"/>
    <w:rsid w:val="00765443"/>
    <w:rsid w:val="007829A7"/>
    <w:rsid w:val="00797FE1"/>
    <w:rsid w:val="007A1C27"/>
    <w:rsid w:val="007B17A3"/>
    <w:rsid w:val="007B59C3"/>
    <w:rsid w:val="007C7733"/>
    <w:rsid w:val="007E1BCA"/>
    <w:rsid w:val="007E1E87"/>
    <w:rsid w:val="007F7B0C"/>
    <w:rsid w:val="00800A0C"/>
    <w:rsid w:val="0080540A"/>
    <w:rsid w:val="008055DE"/>
    <w:rsid w:val="008166F5"/>
    <w:rsid w:val="00821702"/>
    <w:rsid w:val="00825510"/>
    <w:rsid w:val="0083212A"/>
    <w:rsid w:val="00835BBA"/>
    <w:rsid w:val="0085174F"/>
    <w:rsid w:val="00853134"/>
    <w:rsid w:val="008605CD"/>
    <w:rsid w:val="00861BEA"/>
    <w:rsid w:val="0086611B"/>
    <w:rsid w:val="008672C1"/>
    <w:rsid w:val="00867CD2"/>
    <w:rsid w:val="00873BF6"/>
    <w:rsid w:val="008751A2"/>
    <w:rsid w:val="0087757A"/>
    <w:rsid w:val="008903F8"/>
    <w:rsid w:val="00893A0A"/>
    <w:rsid w:val="008B0761"/>
    <w:rsid w:val="008B169F"/>
    <w:rsid w:val="008B33D1"/>
    <w:rsid w:val="008D5C97"/>
    <w:rsid w:val="008E6E79"/>
    <w:rsid w:val="008F09E6"/>
    <w:rsid w:val="009117CE"/>
    <w:rsid w:val="0092055D"/>
    <w:rsid w:val="0092720F"/>
    <w:rsid w:val="009371FF"/>
    <w:rsid w:val="00943844"/>
    <w:rsid w:val="0094739C"/>
    <w:rsid w:val="009603D3"/>
    <w:rsid w:val="00961854"/>
    <w:rsid w:val="0096799A"/>
    <w:rsid w:val="00981487"/>
    <w:rsid w:val="0098224F"/>
    <w:rsid w:val="009863A6"/>
    <w:rsid w:val="009871C0"/>
    <w:rsid w:val="009932A4"/>
    <w:rsid w:val="00995974"/>
    <w:rsid w:val="00996914"/>
    <w:rsid w:val="009A0D60"/>
    <w:rsid w:val="009C5AB7"/>
    <w:rsid w:val="009D2165"/>
    <w:rsid w:val="009D6D09"/>
    <w:rsid w:val="009E308E"/>
    <w:rsid w:val="009E7063"/>
    <w:rsid w:val="009F0BDF"/>
    <w:rsid w:val="009F7F1C"/>
    <w:rsid w:val="00A01FD3"/>
    <w:rsid w:val="00A03371"/>
    <w:rsid w:val="00A0571A"/>
    <w:rsid w:val="00A358F3"/>
    <w:rsid w:val="00A44576"/>
    <w:rsid w:val="00A61610"/>
    <w:rsid w:val="00A648FE"/>
    <w:rsid w:val="00A67EB0"/>
    <w:rsid w:val="00A72103"/>
    <w:rsid w:val="00A8388C"/>
    <w:rsid w:val="00A90D92"/>
    <w:rsid w:val="00AB7733"/>
    <w:rsid w:val="00AC2961"/>
    <w:rsid w:val="00AC482B"/>
    <w:rsid w:val="00AD2A0A"/>
    <w:rsid w:val="00AD4CD8"/>
    <w:rsid w:val="00AD71BC"/>
    <w:rsid w:val="00AE264F"/>
    <w:rsid w:val="00AE6073"/>
    <w:rsid w:val="00AF19F1"/>
    <w:rsid w:val="00AF7CE2"/>
    <w:rsid w:val="00B03AB1"/>
    <w:rsid w:val="00B06398"/>
    <w:rsid w:val="00B11A28"/>
    <w:rsid w:val="00B15169"/>
    <w:rsid w:val="00B1731F"/>
    <w:rsid w:val="00B332FD"/>
    <w:rsid w:val="00B35604"/>
    <w:rsid w:val="00B53B85"/>
    <w:rsid w:val="00B53FB7"/>
    <w:rsid w:val="00B5652B"/>
    <w:rsid w:val="00B60C6C"/>
    <w:rsid w:val="00BA633A"/>
    <w:rsid w:val="00BA6AB8"/>
    <w:rsid w:val="00BA7062"/>
    <w:rsid w:val="00BB0676"/>
    <w:rsid w:val="00BB3950"/>
    <w:rsid w:val="00BC4F0B"/>
    <w:rsid w:val="00BC769C"/>
    <w:rsid w:val="00BD443C"/>
    <w:rsid w:val="00BD7223"/>
    <w:rsid w:val="00BF5333"/>
    <w:rsid w:val="00C20E22"/>
    <w:rsid w:val="00C31C02"/>
    <w:rsid w:val="00C320CB"/>
    <w:rsid w:val="00C36B9E"/>
    <w:rsid w:val="00C42694"/>
    <w:rsid w:val="00C557B7"/>
    <w:rsid w:val="00C60A98"/>
    <w:rsid w:val="00C72ABC"/>
    <w:rsid w:val="00C81221"/>
    <w:rsid w:val="00C87F6D"/>
    <w:rsid w:val="00CA07EB"/>
    <w:rsid w:val="00CC62B5"/>
    <w:rsid w:val="00CD277F"/>
    <w:rsid w:val="00CE2F0E"/>
    <w:rsid w:val="00CE5C20"/>
    <w:rsid w:val="00CE666B"/>
    <w:rsid w:val="00D05BFE"/>
    <w:rsid w:val="00D43F79"/>
    <w:rsid w:val="00D47A07"/>
    <w:rsid w:val="00D510E8"/>
    <w:rsid w:val="00D54401"/>
    <w:rsid w:val="00DA5DDF"/>
    <w:rsid w:val="00DB2F24"/>
    <w:rsid w:val="00DB3BC0"/>
    <w:rsid w:val="00DC0A4B"/>
    <w:rsid w:val="00DC0B50"/>
    <w:rsid w:val="00DC4B9A"/>
    <w:rsid w:val="00DD5E23"/>
    <w:rsid w:val="00DE1475"/>
    <w:rsid w:val="00DE4BF8"/>
    <w:rsid w:val="00DE6E2B"/>
    <w:rsid w:val="00DF3AA5"/>
    <w:rsid w:val="00E03E15"/>
    <w:rsid w:val="00E16269"/>
    <w:rsid w:val="00E176D9"/>
    <w:rsid w:val="00E32FAC"/>
    <w:rsid w:val="00E36E8B"/>
    <w:rsid w:val="00E42096"/>
    <w:rsid w:val="00E46284"/>
    <w:rsid w:val="00E56036"/>
    <w:rsid w:val="00E6261B"/>
    <w:rsid w:val="00E673FC"/>
    <w:rsid w:val="00E7183C"/>
    <w:rsid w:val="00E75551"/>
    <w:rsid w:val="00E8422C"/>
    <w:rsid w:val="00E93F41"/>
    <w:rsid w:val="00EB3C59"/>
    <w:rsid w:val="00EB4BE7"/>
    <w:rsid w:val="00EB6BA1"/>
    <w:rsid w:val="00EC1668"/>
    <w:rsid w:val="00EC3303"/>
    <w:rsid w:val="00EC6BEC"/>
    <w:rsid w:val="00ED3446"/>
    <w:rsid w:val="00EE1C81"/>
    <w:rsid w:val="00EE4F79"/>
    <w:rsid w:val="00EF7A0A"/>
    <w:rsid w:val="00F0064E"/>
    <w:rsid w:val="00F11316"/>
    <w:rsid w:val="00F17753"/>
    <w:rsid w:val="00F20284"/>
    <w:rsid w:val="00F61F01"/>
    <w:rsid w:val="00F7275A"/>
    <w:rsid w:val="00F73B80"/>
    <w:rsid w:val="00F9358F"/>
    <w:rsid w:val="00FB48F3"/>
    <w:rsid w:val="00FC6928"/>
    <w:rsid w:val="00FE0E00"/>
    <w:rsid w:val="00FE3F36"/>
    <w:rsid w:val="00FF4F29"/>
    <w:rsid w:val="00FF511E"/>
    <w:rsid w:val="00FF6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0A6CB"/>
  <w15:chartTrackingRefBased/>
  <w15:docId w15:val="{F70FDC51-F008-4011-B5DD-3E5B32D6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BF"/>
    <w:pPr>
      <w:tabs>
        <w:tab w:val="left" w:pos="170"/>
      </w:tabs>
      <w:spacing w:line="240" w:lineRule="atLeast"/>
    </w:pPr>
    <w:rPr>
      <w:color w:val="000000" w:themeColor="text1"/>
      <w:sz w:val="20"/>
      <w:lang w:val="en-GB"/>
    </w:rPr>
  </w:style>
  <w:style w:type="paragraph" w:styleId="Heading10">
    <w:name w:val="heading 1"/>
    <w:basedOn w:val="Normal"/>
    <w:next w:val="Normal"/>
    <w:link w:val="Heading1Char"/>
    <w:uiPriority w:val="9"/>
    <w:qFormat/>
    <w:rsid w:val="00F17753"/>
    <w:pPr>
      <w:keepNext/>
      <w:keepLines/>
      <w:spacing w:before="440" w:after="240" w:line="480" w:lineRule="atLeast"/>
      <w:outlineLvl w:val="0"/>
    </w:pPr>
    <w:rPr>
      <w:rFonts w:asciiTheme="majorHAnsi" w:eastAsiaTheme="majorEastAsia" w:hAnsiTheme="majorHAnsi" w:cstheme="majorBidi"/>
      <w:color w:val="00A0D0" w:themeColor="accent1"/>
      <w:sz w:val="36"/>
      <w:szCs w:val="32"/>
    </w:rPr>
  </w:style>
  <w:style w:type="paragraph" w:styleId="Heading20">
    <w:name w:val="heading 2"/>
    <w:basedOn w:val="Heading10"/>
    <w:next w:val="Normal"/>
    <w:link w:val="Heading2Char"/>
    <w:uiPriority w:val="9"/>
    <w:unhideWhenUsed/>
    <w:qFormat/>
    <w:rsid w:val="009932A4"/>
    <w:pPr>
      <w:spacing w:before="240" w:after="40"/>
      <w:outlineLvl w:val="1"/>
    </w:pPr>
    <w:rPr>
      <w:sz w:val="28"/>
      <w:szCs w:val="26"/>
    </w:rPr>
  </w:style>
  <w:style w:type="paragraph" w:styleId="Heading30">
    <w:name w:val="heading 3"/>
    <w:basedOn w:val="Heading20"/>
    <w:next w:val="Normal"/>
    <w:link w:val="Heading3Char"/>
    <w:uiPriority w:val="9"/>
    <w:unhideWhenUsed/>
    <w:qFormat/>
    <w:rsid w:val="009932A4"/>
    <w:pPr>
      <w:outlineLvl w:val="2"/>
    </w:pPr>
    <w:rPr>
      <w:rFonts w:asciiTheme="minorHAnsi" w:hAnsiTheme="minorHAnsi"/>
      <w:caps/>
      <w:sz w:val="22"/>
      <w:szCs w:val="24"/>
    </w:rPr>
  </w:style>
  <w:style w:type="paragraph" w:styleId="Heading40">
    <w:name w:val="heading 4"/>
    <w:basedOn w:val="Heading30"/>
    <w:next w:val="Normal"/>
    <w:link w:val="Heading4Char"/>
    <w:uiPriority w:val="9"/>
    <w:unhideWhenUsed/>
    <w:rsid w:val="009932A4"/>
    <w:pPr>
      <w:outlineLvl w:val="3"/>
    </w:pPr>
    <w:rPr>
      <w:iCs/>
      <w:caps w:val="0"/>
      <w:color w:val="000000" w:themeColor="text1"/>
      <w:sz w:val="20"/>
    </w:rPr>
  </w:style>
  <w:style w:type="paragraph" w:styleId="Heading50">
    <w:name w:val="heading 5"/>
    <w:basedOn w:val="Heading40"/>
    <w:next w:val="Normal"/>
    <w:link w:val="Heading5Char"/>
    <w:uiPriority w:val="9"/>
    <w:unhideWhenUsed/>
    <w:rsid w:val="004B4F26"/>
    <w:pPr>
      <w:outlineLvl w:val="4"/>
    </w:pPr>
    <w:rPr>
      <w:b/>
      <w:i/>
    </w:rPr>
  </w:style>
  <w:style w:type="paragraph" w:styleId="Heading6">
    <w:name w:val="heading 6"/>
    <w:basedOn w:val="Heading50"/>
    <w:next w:val="Normal"/>
    <w:link w:val="Heading6Char"/>
    <w:uiPriority w:val="9"/>
    <w:unhideWhenUsed/>
    <w:rsid w:val="004B4F26"/>
    <w:pPr>
      <w:outlineLvl w:val="5"/>
    </w:pPr>
    <w:rPr>
      <w:i w:val="0"/>
      <w:u w:val="single"/>
    </w:rPr>
  </w:style>
  <w:style w:type="paragraph" w:styleId="Heading7">
    <w:name w:val="heading 7"/>
    <w:basedOn w:val="Normal"/>
    <w:next w:val="Normal"/>
    <w:link w:val="Heading7Char"/>
    <w:uiPriority w:val="9"/>
    <w:unhideWhenUsed/>
    <w:rsid w:val="004B4F26"/>
    <w:pPr>
      <w:keepNext/>
      <w:keepLines/>
      <w:spacing w:before="40" w:after="0"/>
      <w:outlineLvl w:val="6"/>
    </w:pPr>
    <w:rPr>
      <w:rFonts w:asciiTheme="majorHAnsi" w:eastAsiaTheme="majorEastAsia" w:hAnsiTheme="majorHAnsi" w:cstheme="majorBidi"/>
      <w:b/>
      <w:iCs/>
      <w:color w:val="00A0D0" w:themeColor="accent1"/>
      <w:sz w:val="18"/>
    </w:rPr>
  </w:style>
  <w:style w:type="paragraph" w:styleId="Heading8">
    <w:name w:val="heading 8"/>
    <w:basedOn w:val="Normal"/>
    <w:next w:val="Normal"/>
    <w:link w:val="Heading8Char"/>
    <w:uiPriority w:val="9"/>
    <w:unhideWhenUsed/>
    <w:rsid w:val="004B4F26"/>
    <w:pPr>
      <w:keepNext/>
      <w:keepLines/>
      <w:spacing w:before="40" w:after="0"/>
      <w:outlineLvl w:val="7"/>
    </w:pPr>
    <w:rPr>
      <w:rFonts w:eastAsiaTheme="majorEastAsia" w:cstheme="majorBidi"/>
      <w:b/>
      <w:color w:val="00A0D0" w:themeColor="accent1"/>
      <w:sz w:val="18"/>
      <w:szCs w:val="21"/>
    </w:rPr>
  </w:style>
  <w:style w:type="paragraph" w:styleId="Heading9">
    <w:name w:val="heading 9"/>
    <w:basedOn w:val="Heading10"/>
    <w:next w:val="Normal"/>
    <w:link w:val="Heading9Char"/>
    <w:uiPriority w:val="9"/>
    <w:unhideWhenUsed/>
    <w:rsid w:val="004B4F2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17753"/>
    <w:rPr>
      <w:rFonts w:asciiTheme="majorHAnsi" w:eastAsiaTheme="majorEastAsia" w:hAnsiTheme="majorHAnsi" w:cstheme="majorBidi"/>
      <w:color w:val="00A0D0" w:themeColor="accent1"/>
      <w:sz w:val="36"/>
      <w:szCs w:val="32"/>
    </w:rPr>
  </w:style>
  <w:style w:type="character" w:customStyle="1" w:styleId="Heading2Char">
    <w:name w:val="Heading 2 Char"/>
    <w:basedOn w:val="DefaultParagraphFont"/>
    <w:link w:val="Heading20"/>
    <w:uiPriority w:val="9"/>
    <w:rsid w:val="009932A4"/>
    <w:rPr>
      <w:rFonts w:asciiTheme="majorHAnsi" w:eastAsiaTheme="majorEastAsia" w:hAnsiTheme="majorHAnsi" w:cstheme="majorBidi"/>
      <w:b/>
      <w:color w:val="00A0D0" w:themeColor="accent1"/>
      <w:sz w:val="28"/>
      <w:szCs w:val="26"/>
    </w:rPr>
  </w:style>
  <w:style w:type="character" w:customStyle="1" w:styleId="Heading3Char">
    <w:name w:val="Heading 3 Char"/>
    <w:basedOn w:val="DefaultParagraphFont"/>
    <w:link w:val="Heading30"/>
    <w:uiPriority w:val="9"/>
    <w:rsid w:val="009932A4"/>
    <w:rPr>
      <w:rFonts w:eastAsiaTheme="majorEastAsia" w:cstheme="majorBidi"/>
      <w:b/>
      <w:caps/>
      <w:color w:val="00A0D0" w:themeColor="accent1"/>
      <w:szCs w:val="24"/>
    </w:rPr>
  </w:style>
  <w:style w:type="character" w:customStyle="1" w:styleId="Heading4Char">
    <w:name w:val="Heading 4 Char"/>
    <w:basedOn w:val="DefaultParagraphFont"/>
    <w:link w:val="Heading40"/>
    <w:uiPriority w:val="9"/>
    <w:rsid w:val="009932A4"/>
    <w:rPr>
      <w:rFonts w:eastAsiaTheme="majorEastAsia" w:cstheme="majorBidi"/>
      <w:b/>
      <w:iCs/>
      <w:color w:val="000000" w:themeColor="text1"/>
      <w:sz w:val="20"/>
      <w:szCs w:val="24"/>
    </w:rPr>
  </w:style>
  <w:style w:type="character" w:customStyle="1" w:styleId="Heading5Char">
    <w:name w:val="Heading 5 Char"/>
    <w:basedOn w:val="DefaultParagraphFont"/>
    <w:link w:val="Heading50"/>
    <w:uiPriority w:val="9"/>
    <w:rsid w:val="004B4F26"/>
    <w:rPr>
      <w:rFonts w:eastAsiaTheme="majorEastAsia" w:cstheme="majorBidi"/>
      <w:i/>
      <w:iCs/>
      <w:color w:val="000000" w:themeColor="text1"/>
      <w:szCs w:val="24"/>
      <w:lang w:val="sv-SE"/>
    </w:rPr>
  </w:style>
  <w:style w:type="character" w:customStyle="1" w:styleId="Heading6Char">
    <w:name w:val="Heading 6 Char"/>
    <w:basedOn w:val="DefaultParagraphFont"/>
    <w:link w:val="Heading6"/>
    <w:uiPriority w:val="9"/>
    <w:rsid w:val="004B4F26"/>
    <w:rPr>
      <w:rFonts w:eastAsiaTheme="majorEastAsia" w:cstheme="majorBidi"/>
      <w:iCs/>
      <w:color w:val="000000" w:themeColor="text1"/>
      <w:szCs w:val="24"/>
      <w:u w:val="single"/>
      <w:lang w:val="sv-SE"/>
    </w:rPr>
  </w:style>
  <w:style w:type="character" w:customStyle="1" w:styleId="Heading7Char">
    <w:name w:val="Heading 7 Char"/>
    <w:basedOn w:val="DefaultParagraphFont"/>
    <w:link w:val="Heading7"/>
    <w:uiPriority w:val="9"/>
    <w:rsid w:val="004B4F26"/>
    <w:rPr>
      <w:rFonts w:asciiTheme="majorHAnsi" w:eastAsiaTheme="majorEastAsia" w:hAnsiTheme="majorHAnsi" w:cstheme="majorBidi"/>
      <w:b/>
      <w:iCs/>
      <w:color w:val="00A0D0" w:themeColor="accent1"/>
      <w:sz w:val="18"/>
      <w:lang w:val="sv-SE"/>
    </w:rPr>
  </w:style>
  <w:style w:type="character" w:customStyle="1" w:styleId="Heading8Char">
    <w:name w:val="Heading 8 Char"/>
    <w:basedOn w:val="DefaultParagraphFont"/>
    <w:link w:val="Heading8"/>
    <w:uiPriority w:val="9"/>
    <w:rsid w:val="004B4F26"/>
    <w:rPr>
      <w:rFonts w:eastAsiaTheme="majorEastAsia" w:cstheme="majorBidi"/>
      <w:b/>
      <w:color w:val="00A0D0" w:themeColor="accent1"/>
      <w:sz w:val="18"/>
      <w:szCs w:val="21"/>
      <w:lang w:val="sv-SE"/>
    </w:rPr>
  </w:style>
  <w:style w:type="character" w:customStyle="1" w:styleId="Heading9Char">
    <w:name w:val="Heading 9 Char"/>
    <w:basedOn w:val="DefaultParagraphFont"/>
    <w:link w:val="Heading9"/>
    <w:uiPriority w:val="9"/>
    <w:rsid w:val="004B4F26"/>
    <w:rPr>
      <w:rFonts w:asciiTheme="majorHAnsi" w:eastAsiaTheme="majorEastAsia" w:hAnsiTheme="majorHAnsi" w:cstheme="majorBidi"/>
      <w:color w:val="00A0D0" w:themeColor="accent1"/>
      <w:sz w:val="48"/>
      <w:szCs w:val="32"/>
      <w:lang w:val="sv-SE"/>
    </w:rPr>
  </w:style>
  <w:style w:type="paragraph" w:styleId="Title">
    <w:name w:val="Title"/>
    <w:basedOn w:val="Normal"/>
    <w:next w:val="Normal"/>
    <w:link w:val="TitleChar"/>
    <w:uiPriority w:val="10"/>
    <w:qFormat/>
    <w:rsid w:val="00F17753"/>
    <w:pPr>
      <w:keepNext/>
      <w:keepLines/>
      <w:spacing w:before="2000" w:after="720" w:line="240" w:lineRule="auto"/>
      <w:contextualSpacing/>
    </w:pPr>
    <w:rPr>
      <w:rFonts w:asciiTheme="majorHAnsi" w:eastAsiaTheme="majorEastAsia" w:hAnsiTheme="majorHAnsi" w:cstheme="majorBidi"/>
      <w:color w:val="00A0D0" w:themeColor="accent1"/>
      <w:spacing w:val="-10"/>
      <w:kern w:val="28"/>
      <w:sz w:val="72"/>
      <w:szCs w:val="56"/>
    </w:rPr>
  </w:style>
  <w:style w:type="character" w:customStyle="1" w:styleId="TitleChar">
    <w:name w:val="Title Char"/>
    <w:basedOn w:val="DefaultParagraphFont"/>
    <w:link w:val="Title"/>
    <w:uiPriority w:val="10"/>
    <w:rsid w:val="00F17753"/>
    <w:rPr>
      <w:rFonts w:asciiTheme="majorHAnsi" w:eastAsiaTheme="majorEastAsia" w:hAnsiTheme="majorHAnsi" w:cstheme="majorBidi"/>
      <w:color w:val="00A0D0" w:themeColor="accent1"/>
      <w:spacing w:val="-10"/>
      <w:kern w:val="28"/>
      <w:sz w:val="72"/>
      <w:szCs w:val="56"/>
    </w:rPr>
  </w:style>
  <w:style w:type="paragraph" w:styleId="Subtitle">
    <w:name w:val="Subtitle"/>
    <w:basedOn w:val="Normal"/>
    <w:next w:val="Normal"/>
    <w:link w:val="SubtitleChar"/>
    <w:uiPriority w:val="11"/>
    <w:qFormat/>
    <w:rsid w:val="003F6BFD"/>
    <w:pPr>
      <w:numPr>
        <w:ilvl w:val="1"/>
      </w:numPr>
    </w:pPr>
    <w:rPr>
      <w:rFonts w:asciiTheme="majorHAnsi" w:eastAsiaTheme="minorEastAsia" w:hAnsiTheme="majorHAnsi"/>
      <w:color w:val="auto"/>
      <w:spacing w:val="15"/>
      <w:sz w:val="36"/>
    </w:rPr>
  </w:style>
  <w:style w:type="character" w:customStyle="1" w:styleId="SubtitleChar">
    <w:name w:val="Subtitle Char"/>
    <w:basedOn w:val="DefaultParagraphFont"/>
    <w:link w:val="Subtitle"/>
    <w:uiPriority w:val="11"/>
    <w:rsid w:val="003F6BFD"/>
    <w:rPr>
      <w:rFonts w:asciiTheme="majorHAnsi" w:eastAsiaTheme="minorEastAsia" w:hAnsiTheme="majorHAnsi"/>
      <w:spacing w:val="15"/>
      <w:sz w:val="36"/>
      <w:lang w:val="en-GB"/>
    </w:rPr>
  </w:style>
  <w:style w:type="paragraph" w:customStyle="1" w:styleId="Ingress">
    <w:name w:val="Ingress"/>
    <w:basedOn w:val="Normal"/>
    <w:rsid w:val="004B4F26"/>
    <w:rPr>
      <w:color w:val="7F7F7F" w:themeColor="text1" w:themeTint="80"/>
      <w:sz w:val="28"/>
    </w:rPr>
  </w:style>
  <w:style w:type="paragraph" w:styleId="ListBullet">
    <w:name w:val="List Bullet"/>
    <w:basedOn w:val="Normal"/>
    <w:uiPriority w:val="99"/>
    <w:unhideWhenUsed/>
    <w:qFormat/>
    <w:rsid w:val="004B4F26"/>
    <w:pPr>
      <w:tabs>
        <w:tab w:val="clear" w:pos="170"/>
      </w:tabs>
      <w:contextualSpacing/>
    </w:pPr>
  </w:style>
  <w:style w:type="paragraph" w:styleId="ListNumber">
    <w:name w:val="List Number"/>
    <w:basedOn w:val="Normal"/>
    <w:uiPriority w:val="99"/>
    <w:unhideWhenUsed/>
    <w:qFormat/>
    <w:rsid w:val="004B4F26"/>
    <w:pPr>
      <w:numPr>
        <w:numId w:val="1"/>
      </w:numPr>
      <w:tabs>
        <w:tab w:val="clear" w:pos="170"/>
      </w:tabs>
      <w:contextualSpacing/>
    </w:pPr>
  </w:style>
  <w:style w:type="paragraph" w:styleId="Header">
    <w:name w:val="header"/>
    <w:basedOn w:val="Normal"/>
    <w:link w:val="HeaderChar"/>
    <w:uiPriority w:val="99"/>
    <w:unhideWhenUsed/>
    <w:rsid w:val="00523262"/>
    <w:pPr>
      <w:tabs>
        <w:tab w:val="clear" w:pos="170"/>
        <w:tab w:val="center" w:pos="4961"/>
        <w:tab w:val="right" w:pos="9923"/>
      </w:tabs>
      <w:spacing w:after="0" w:line="240" w:lineRule="auto"/>
      <w:ind w:left="-851" w:right="-851"/>
    </w:pPr>
  </w:style>
  <w:style w:type="character" w:customStyle="1" w:styleId="HeaderChar">
    <w:name w:val="Header Char"/>
    <w:basedOn w:val="DefaultParagraphFont"/>
    <w:link w:val="Header"/>
    <w:uiPriority w:val="99"/>
    <w:rsid w:val="00523262"/>
    <w:rPr>
      <w:color w:val="000000" w:themeColor="text1"/>
      <w:sz w:val="20"/>
    </w:rPr>
  </w:style>
  <w:style w:type="paragraph" w:styleId="Footer">
    <w:name w:val="footer"/>
    <w:basedOn w:val="Normal"/>
    <w:link w:val="FooterChar"/>
    <w:uiPriority w:val="99"/>
    <w:unhideWhenUsed/>
    <w:rsid w:val="00523262"/>
    <w:pPr>
      <w:tabs>
        <w:tab w:val="clear" w:pos="170"/>
        <w:tab w:val="center" w:pos="4961"/>
        <w:tab w:val="right" w:pos="9923"/>
      </w:tabs>
      <w:spacing w:after="0" w:line="240" w:lineRule="auto"/>
      <w:ind w:left="-851" w:right="-851"/>
    </w:pPr>
    <w:rPr>
      <w:bCs/>
      <w:noProof/>
      <w:sz w:val="18"/>
      <w:lang w:val="sv-SE"/>
    </w:rPr>
  </w:style>
  <w:style w:type="character" w:customStyle="1" w:styleId="FooterChar">
    <w:name w:val="Footer Char"/>
    <w:basedOn w:val="DefaultParagraphFont"/>
    <w:link w:val="Footer"/>
    <w:uiPriority w:val="99"/>
    <w:rsid w:val="00523262"/>
    <w:rPr>
      <w:bCs/>
      <w:noProof/>
      <w:color w:val="000000" w:themeColor="text1"/>
      <w:sz w:val="18"/>
      <w:lang w:val="sv-SE"/>
    </w:rPr>
  </w:style>
  <w:style w:type="paragraph" w:styleId="FootnoteText">
    <w:name w:val="footnote text"/>
    <w:basedOn w:val="Normal"/>
    <w:link w:val="FootnoteTextChar"/>
    <w:uiPriority w:val="99"/>
    <w:unhideWhenUsed/>
    <w:rsid w:val="004B4F26"/>
    <w:pPr>
      <w:tabs>
        <w:tab w:val="clear" w:pos="170"/>
        <w:tab w:val="left" w:pos="142"/>
      </w:tabs>
      <w:spacing w:after="60" w:line="240" w:lineRule="auto"/>
    </w:pPr>
    <w:rPr>
      <w:sz w:val="16"/>
      <w:szCs w:val="20"/>
    </w:rPr>
  </w:style>
  <w:style w:type="character" w:customStyle="1" w:styleId="FootnoteTextChar">
    <w:name w:val="Footnote Text Char"/>
    <w:basedOn w:val="DefaultParagraphFont"/>
    <w:link w:val="FootnoteText"/>
    <w:uiPriority w:val="99"/>
    <w:rsid w:val="004B4F26"/>
    <w:rPr>
      <w:color w:val="000000" w:themeColor="text1"/>
      <w:sz w:val="16"/>
      <w:szCs w:val="20"/>
      <w:lang w:val="sv-SE"/>
    </w:rPr>
  </w:style>
  <w:style w:type="table" w:styleId="TableGrid">
    <w:name w:val="Table Grid"/>
    <w:basedOn w:val="TableNormal"/>
    <w:uiPriority w:val="39"/>
    <w:rsid w:val="00153CA9"/>
    <w:pPr>
      <w:spacing w:after="0" w:line="240" w:lineRule="auto"/>
    </w:pPr>
    <w:rPr>
      <w:color w:val="000000" w:themeColor="text1"/>
      <w:sz w:val="18"/>
      <w:lang w:val="sv-SE"/>
    </w:rPr>
    <w:tblPr>
      <w:tblStyleRowBandSize w:val="1"/>
      <w:tblStyleColBandSize w:val="1"/>
      <w:tblCellMar>
        <w:top w:w="57" w:type="dxa"/>
        <w:left w:w="85" w:type="dxa"/>
        <w:bottom w:w="57" w:type="dxa"/>
        <w:right w:w="85" w:type="dxa"/>
      </w:tblCellMar>
    </w:tblPr>
    <w:tblStylePr w:type="firstRow">
      <w:pPr>
        <w:wordWrap/>
        <w:spacing w:beforeLines="0" w:before="120" w:beforeAutospacing="0"/>
        <w:jc w:val="left"/>
      </w:pPr>
      <w:rPr>
        <w:rFonts w:asciiTheme="minorHAnsi" w:hAnsiTheme="minorHAnsi"/>
        <w:b w:val="0"/>
        <w:color w:val="FFFFFF" w:themeColor="background1"/>
        <w:sz w:val="18"/>
      </w:rPr>
      <w:tblPr/>
      <w:trPr>
        <w:tblHeader/>
      </w:trPr>
      <w:tcPr>
        <w:tcBorders>
          <w:top w:val="nil"/>
          <w:left w:val="nil"/>
          <w:bottom w:val="single" w:sz="12" w:space="0" w:color="00A0D0" w:themeColor="accent1"/>
          <w:right w:val="nil"/>
          <w:insideH w:val="nil"/>
          <w:insideV w:val="nil"/>
        </w:tcBorders>
        <w:vAlign w:val="bottom"/>
      </w:tcPr>
    </w:tblStylePr>
    <w:tblStylePr w:type="lastRow">
      <w:rPr>
        <w:b/>
      </w:rPr>
      <w:tblPr/>
      <w:tcPr>
        <w:tcBorders>
          <w:top w:val="single" w:sz="4" w:space="0" w:color="00A0D0"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00A0D0" w:themeColor="accent1"/>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
    <w:name w:val="Table Text"/>
    <w:basedOn w:val="Normal"/>
    <w:rsid w:val="004B4F26"/>
    <w:pPr>
      <w:spacing w:after="0" w:line="240" w:lineRule="auto"/>
    </w:pPr>
    <w:rPr>
      <w:sz w:val="16"/>
    </w:rPr>
  </w:style>
  <w:style w:type="paragraph" w:customStyle="1" w:styleId="TableHeading">
    <w:name w:val="Table Heading"/>
    <w:basedOn w:val="TableText"/>
    <w:next w:val="TableText"/>
    <w:rsid w:val="004B4F26"/>
    <w:rPr>
      <w:b/>
    </w:rPr>
  </w:style>
  <w:style w:type="character" w:customStyle="1" w:styleId="MarkBold">
    <w:name w:val="Mark – Bold"/>
    <w:basedOn w:val="DefaultParagraphFont"/>
    <w:uiPriority w:val="1"/>
    <w:rsid w:val="004B4F26"/>
    <w:rPr>
      <w:b/>
    </w:rPr>
  </w:style>
  <w:style w:type="character" w:customStyle="1" w:styleId="MarkColour">
    <w:name w:val="Mark – Colour"/>
    <w:basedOn w:val="DefaultParagraphFont"/>
    <w:uiPriority w:val="1"/>
    <w:rsid w:val="00C31C02"/>
    <w:rPr>
      <w:color w:val="00A0D0" w:themeColor="accent1"/>
    </w:rPr>
  </w:style>
  <w:style w:type="character" w:customStyle="1" w:styleId="MarkItalic">
    <w:name w:val="Mark – Italic"/>
    <w:basedOn w:val="DefaultParagraphFont"/>
    <w:uiPriority w:val="1"/>
    <w:rsid w:val="004B4F26"/>
    <w:rPr>
      <w:i/>
    </w:rPr>
  </w:style>
  <w:style w:type="character" w:customStyle="1" w:styleId="MarkBoldcolour">
    <w:name w:val="Mark – Bold + colour"/>
    <w:basedOn w:val="DefaultParagraphFont"/>
    <w:uiPriority w:val="1"/>
    <w:rsid w:val="004B4F26"/>
    <w:rPr>
      <w:b/>
      <w:color w:val="00A0D0" w:themeColor="accent1"/>
    </w:rPr>
  </w:style>
  <w:style w:type="character" w:styleId="Hyperlink">
    <w:name w:val="Hyperlink"/>
    <w:basedOn w:val="DefaultParagraphFont"/>
    <w:uiPriority w:val="99"/>
    <w:unhideWhenUsed/>
    <w:rsid w:val="004122E4"/>
    <w:rPr>
      <w:color w:val="00A0D0" w:themeColor="accent1"/>
      <w:u w:val="none"/>
    </w:rPr>
  </w:style>
  <w:style w:type="character" w:styleId="FollowedHyperlink">
    <w:name w:val="FollowedHyperlink"/>
    <w:basedOn w:val="DefaultParagraphFont"/>
    <w:uiPriority w:val="99"/>
    <w:unhideWhenUsed/>
    <w:rsid w:val="007B17A3"/>
    <w:rPr>
      <w:color w:val="00A0D0" w:themeColor="accent1"/>
      <w:u w:val="none"/>
    </w:rPr>
  </w:style>
  <w:style w:type="paragraph" w:customStyle="1" w:styleId="Picture">
    <w:name w:val="Picture"/>
    <w:basedOn w:val="Normal"/>
    <w:rsid w:val="004B4F26"/>
    <w:pPr>
      <w:spacing w:before="160" w:line="240" w:lineRule="auto"/>
      <w:jc w:val="center"/>
    </w:pPr>
  </w:style>
  <w:style w:type="paragraph" w:customStyle="1" w:styleId="InformationTextA">
    <w:name w:val="Information Text A"/>
    <w:basedOn w:val="Normal"/>
    <w:next w:val="Normal"/>
    <w:rsid w:val="000C67F4"/>
    <w:pPr>
      <w:pBdr>
        <w:left w:val="single" w:sz="8" w:space="8" w:color="00A0D0" w:themeColor="accent1"/>
        <w:bottom w:val="single" w:sz="8" w:space="8" w:color="00A0D0" w:themeColor="accent1"/>
        <w:right w:val="single" w:sz="8" w:space="8" w:color="00A0D0" w:themeColor="accent1"/>
      </w:pBdr>
      <w:shd w:val="clear" w:color="auto" w:fill="00A0D0" w:themeFill="accent1"/>
      <w:spacing w:after="240"/>
      <w:ind w:left="170" w:right="170"/>
    </w:pPr>
    <w:rPr>
      <w:color w:val="FFFFFF" w:themeColor="background1"/>
    </w:rPr>
  </w:style>
  <w:style w:type="paragraph" w:customStyle="1" w:styleId="InformationHeadingA">
    <w:name w:val="Information Heading A"/>
    <w:basedOn w:val="InformationTextA"/>
    <w:next w:val="InformationTextA"/>
    <w:rsid w:val="000C67F4"/>
    <w:pPr>
      <w:keepNext/>
      <w:keepLines/>
      <w:pBdr>
        <w:top w:val="single" w:sz="8" w:space="8" w:color="00A0D0" w:themeColor="accent1"/>
        <w:bottom w:val="none" w:sz="0" w:space="0" w:color="auto"/>
      </w:pBdr>
      <w:spacing w:before="240" w:after="0"/>
    </w:pPr>
    <w:rPr>
      <w:b/>
    </w:rPr>
  </w:style>
  <w:style w:type="paragraph" w:customStyle="1" w:styleId="Heading1">
    <w:name w:val="Heading 1 #"/>
    <w:basedOn w:val="Heading10"/>
    <w:next w:val="Normal"/>
    <w:rsid w:val="004B4F26"/>
    <w:pPr>
      <w:numPr>
        <w:numId w:val="2"/>
      </w:numPr>
      <w:tabs>
        <w:tab w:val="clear" w:pos="170"/>
        <w:tab w:val="left" w:pos="1134"/>
      </w:tabs>
      <w:ind w:left="1134" w:hanging="1134"/>
    </w:pPr>
  </w:style>
  <w:style w:type="paragraph" w:customStyle="1" w:styleId="Heading2">
    <w:name w:val="Heading 2 #"/>
    <w:basedOn w:val="Heading20"/>
    <w:next w:val="Normal"/>
    <w:rsid w:val="004B4F26"/>
    <w:pPr>
      <w:numPr>
        <w:ilvl w:val="1"/>
        <w:numId w:val="2"/>
      </w:numPr>
      <w:tabs>
        <w:tab w:val="left" w:pos="1134"/>
      </w:tabs>
      <w:ind w:left="1134" w:hanging="1134"/>
    </w:pPr>
  </w:style>
  <w:style w:type="paragraph" w:customStyle="1" w:styleId="Heading3">
    <w:name w:val="Heading 3 #"/>
    <w:basedOn w:val="Heading30"/>
    <w:next w:val="Normal"/>
    <w:rsid w:val="004B4F26"/>
    <w:pPr>
      <w:numPr>
        <w:ilvl w:val="2"/>
        <w:numId w:val="2"/>
      </w:numPr>
      <w:ind w:left="1134" w:hanging="1134"/>
    </w:pPr>
    <w:rPr>
      <w:rFonts w:cstheme="minorHAnsi"/>
      <w:szCs w:val="22"/>
    </w:rPr>
  </w:style>
  <w:style w:type="paragraph" w:customStyle="1" w:styleId="Heading4">
    <w:name w:val="Heading 4 #"/>
    <w:basedOn w:val="Heading40"/>
    <w:next w:val="Normal"/>
    <w:rsid w:val="004B4F26"/>
    <w:pPr>
      <w:numPr>
        <w:ilvl w:val="3"/>
        <w:numId w:val="2"/>
      </w:numPr>
      <w:ind w:left="1134" w:hanging="1134"/>
    </w:pPr>
  </w:style>
  <w:style w:type="paragraph" w:customStyle="1" w:styleId="Heading5">
    <w:name w:val="Heading 5 #"/>
    <w:basedOn w:val="Heading4"/>
    <w:next w:val="Normal"/>
    <w:rsid w:val="004B4F26"/>
    <w:pPr>
      <w:numPr>
        <w:ilvl w:val="4"/>
      </w:numPr>
      <w:ind w:left="1134" w:hanging="1134"/>
      <w:outlineLvl w:val="4"/>
    </w:pPr>
    <w:rPr>
      <w:b/>
      <w:i/>
    </w:rPr>
  </w:style>
  <w:style w:type="paragraph" w:styleId="TOC1">
    <w:name w:val="toc 1"/>
    <w:basedOn w:val="Normal"/>
    <w:next w:val="Normal"/>
    <w:uiPriority w:val="39"/>
    <w:unhideWhenUsed/>
    <w:rsid w:val="00226B8C"/>
    <w:pPr>
      <w:tabs>
        <w:tab w:val="clear" w:pos="170"/>
        <w:tab w:val="left" w:pos="1134"/>
        <w:tab w:val="right" w:leader="dot" w:pos="7936"/>
      </w:tabs>
      <w:spacing w:before="280" w:after="120" w:line="240" w:lineRule="auto"/>
      <w:ind w:left="1134" w:right="1134" w:hanging="1134"/>
    </w:pPr>
    <w:rPr>
      <w:rFonts w:eastAsiaTheme="minorEastAsia"/>
      <w:noProof/>
      <w:sz w:val="24"/>
      <w:lang w:eastAsia="sv-SE"/>
    </w:rPr>
  </w:style>
  <w:style w:type="character" w:styleId="FootnoteReference">
    <w:name w:val="footnote reference"/>
    <w:basedOn w:val="DefaultParagraphFont"/>
    <w:uiPriority w:val="99"/>
    <w:semiHidden/>
    <w:unhideWhenUsed/>
    <w:rsid w:val="004B4F26"/>
    <w:rPr>
      <w:vertAlign w:val="superscript"/>
    </w:rPr>
  </w:style>
  <w:style w:type="paragraph" w:customStyle="1" w:styleId="InformationTextB">
    <w:name w:val="Information Text B"/>
    <w:basedOn w:val="InformationTextA"/>
    <w:next w:val="Normal"/>
    <w:rsid w:val="000C67F4"/>
    <w:pPr>
      <w:shd w:val="clear" w:color="auto" w:fill="auto"/>
    </w:pPr>
    <w:rPr>
      <w:rFonts w:asciiTheme="majorHAnsi" w:hAnsiTheme="majorHAnsi"/>
      <w:color w:val="auto"/>
    </w:rPr>
  </w:style>
  <w:style w:type="paragraph" w:customStyle="1" w:styleId="InformationHeadingB">
    <w:name w:val="Information Heading B"/>
    <w:basedOn w:val="InformationTextB"/>
    <w:next w:val="InformationTextB"/>
    <w:rsid w:val="00F17753"/>
    <w:pPr>
      <w:keepNext/>
      <w:keepLines/>
      <w:pBdr>
        <w:top w:val="single" w:sz="8" w:space="8" w:color="00A0D0" w:themeColor="accent1"/>
        <w:bottom w:val="none" w:sz="0" w:space="0" w:color="auto"/>
      </w:pBdr>
      <w:spacing w:before="240" w:after="0"/>
    </w:pPr>
    <w:rPr>
      <w:b/>
    </w:rPr>
  </w:style>
  <w:style w:type="paragraph" w:styleId="Date">
    <w:name w:val="Date"/>
    <w:basedOn w:val="Normal"/>
    <w:next w:val="Normal"/>
    <w:link w:val="DateChar"/>
    <w:uiPriority w:val="99"/>
    <w:unhideWhenUsed/>
    <w:qFormat/>
    <w:rsid w:val="004B4F26"/>
    <w:rPr>
      <w:color w:val="C3C4BE" w:themeColor="accent2"/>
    </w:rPr>
  </w:style>
  <w:style w:type="character" w:customStyle="1" w:styleId="DateChar">
    <w:name w:val="Date Char"/>
    <w:basedOn w:val="DefaultParagraphFont"/>
    <w:link w:val="Date"/>
    <w:uiPriority w:val="99"/>
    <w:rsid w:val="004B4F26"/>
    <w:rPr>
      <w:color w:val="C3C4BE" w:themeColor="accent2"/>
      <w:lang w:val="sv-SE"/>
    </w:rPr>
  </w:style>
  <w:style w:type="paragraph" w:styleId="TOCHeading">
    <w:name w:val="TOC Heading"/>
    <w:basedOn w:val="Heading10"/>
    <w:next w:val="Normal"/>
    <w:uiPriority w:val="39"/>
    <w:unhideWhenUsed/>
    <w:rsid w:val="00F17753"/>
    <w:pPr>
      <w:outlineLvl w:val="9"/>
    </w:pPr>
  </w:style>
  <w:style w:type="paragraph" w:styleId="ListBullet2">
    <w:name w:val="List Bullet 2"/>
    <w:basedOn w:val="ListBullet"/>
    <w:uiPriority w:val="99"/>
    <w:unhideWhenUsed/>
    <w:rsid w:val="004B4F26"/>
  </w:style>
  <w:style w:type="paragraph" w:styleId="ListBullet3">
    <w:name w:val="List Bullet 3"/>
    <w:basedOn w:val="ListBullet2"/>
    <w:uiPriority w:val="99"/>
    <w:unhideWhenUsed/>
    <w:rsid w:val="004B4F26"/>
  </w:style>
  <w:style w:type="paragraph" w:styleId="ListNumber2">
    <w:name w:val="List Number 2"/>
    <w:basedOn w:val="ListNumber"/>
    <w:uiPriority w:val="99"/>
    <w:unhideWhenUsed/>
    <w:rsid w:val="004B4F26"/>
    <w:pPr>
      <w:numPr>
        <w:ilvl w:val="1"/>
      </w:numPr>
    </w:pPr>
  </w:style>
  <w:style w:type="paragraph" w:styleId="ListNumber3">
    <w:name w:val="List Number 3"/>
    <w:basedOn w:val="ListNumber2"/>
    <w:uiPriority w:val="99"/>
    <w:unhideWhenUsed/>
    <w:rsid w:val="004B4F26"/>
    <w:pPr>
      <w:numPr>
        <w:ilvl w:val="2"/>
      </w:numPr>
    </w:pPr>
  </w:style>
  <w:style w:type="paragraph" w:styleId="Caption">
    <w:name w:val="caption"/>
    <w:basedOn w:val="Normal"/>
    <w:next w:val="Normal"/>
    <w:uiPriority w:val="35"/>
    <w:unhideWhenUsed/>
    <w:qFormat/>
    <w:rsid w:val="004B4F26"/>
    <w:rPr>
      <w:i/>
      <w:sz w:val="18"/>
    </w:rPr>
  </w:style>
  <w:style w:type="paragraph" w:styleId="TOC2">
    <w:name w:val="toc 2"/>
    <w:basedOn w:val="Normal"/>
    <w:next w:val="Normal"/>
    <w:uiPriority w:val="39"/>
    <w:unhideWhenUsed/>
    <w:rsid w:val="00226B8C"/>
    <w:pPr>
      <w:tabs>
        <w:tab w:val="clear" w:pos="170"/>
        <w:tab w:val="right" w:leader="dot" w:pos="7936"/>
      </w:tabs>
      <w:spacing w:after="100"/>
      <w:ind w:left="1134" w:right="1134" w:hanging="1134"/>
    </w:pPr>
  </w:style>
  <w:style w:type="paragraph" w:styleId="TOC3">
    <w:name w:val="toc 3"/>
    <w:basedOn w:val="Normal"/>
    <w:next w:val="Normal"/>
    <w:uiPriority w:val="39"/>
    <w:unhideWhenUsed/>
    <w:rsid w:val="00226B8C"/>
    <w:pPr>
      <w:tabs>
        <w:tab w:val="clear" w:pos="170"/>
        <w:tab w:val="right" w:leader="dot" w:pos="7936"/>
      </w:tabs>
      <w:spacing w:after="100"/>
      <w:ind w:left="1134" w:right="1134" w:hanging="1134"/>
    </w:pPr>
  </w:style>
  <w:style w:type="paragraph" w:customStyle="1" w:styleId="Address">
    <w:name w:val="Address"/>
    <w:basedOn w:val="Normal"/>
    <w:qFormat/>
    <w:rsid w:val="00436119"/>
    <w:pPr>
      <w:tabs>
        <w:tab w:val="clear" w:pos="170"/>
        <w:tab w:val="left" w:pos="5387"/>
      </w:tabs>
      <w:spacing w:line="240" w:lineRule="auto"/>
      <w:contextualSpacing/>
    </w:pPr>
  </w:style>
  <w:style w:type="paragraph" w:customStyle="1" w:styleId="ASSAAddress">
    <w:name w:val="ASSA Address"/>
    <w:basedOn w:val="TableText"/>
    <w:rsid w:val="006F2959"/>
    <w:rPr>
      <w:color w:val="00A0D0" w:themeColor="accent1"/>
      <w:sz w:val="14"/>
      <w:lang w:val="sv-SE"/>
    </w:rPr>
  </w:style>
  <w:style w:type="paragraph" w:styleId="NormalWeb">
    <w:name w:val="Normal (Web)"/>
    <w:basedOn w:val="Normal"/>
    <w:uiPriority w:val="99"/>
    <w:semiHidden/>
    <w:unhideWhenUsed/>
    <w:rsid w:val="000D230C"/>
    <w:pPr>
      <w:tabs>
        <w:tab w:val="clear" w:pos="170"/>
      </w:tabs>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0D230C"/>
    <w:rPr>
      <w:b/>
      <w:bCs/>
    </w:rPr>
  </w:style>
  <w:style w:type="paragraph" w:styleId="Revision">
    <w:name w:val="Revision"/>
    <w:hidden/>
    <w:uiPriority w:val="99"/>
    <w:semiHidden/>
    <w:rsid w:val="00524FE4"/>
    <w:pPr>
      <w:spacing w:after="0" w:line="240" w:lineRule="auto"/>
    </w:pPr>
    <w:rPr>
      <w:color w:val="000000" w:themeColor="text1"/>
      <w:sz w:val="20"/>
      <w:lang w:val="en-GB"/>
    </w:rPr>
  </w:style>
  <w:style w:type="character" w:styleId="CommentReference">
    <w:name w:val="annotation reference"/>
    <w:basedOn w:val="DefaultParagraphFont"/>
    <w:uiPriority w:val="99"/>
    <w:semiHidden/>
    <w:unhideWhenUsed/>
    <w:rsid w:val="0080540A"/>
    <w:rPr>
      <w:sz w:val="16"/>
      <w:szCs w:val="16"/>
    </w:rPr>
  </w:style>
  <w:style w:type="paragraph" w:styleId="CommentText">
    <w:name w:val="annotation text"/>
    <w:basedOn w:val="Normal"/>
    <w:link w:val="CommentTextChar"/>
    <w:uiPriority w:val="99"/>
    <w:unhideWhenUsed/>
    <w:rsid w:val="0080540A"/>
    <w:pPr>
      <w:spacing w:line="240" w:lineRule="auto"/>
    </w:pPr>
    <w:rPr>
      <w:szCs w:val="20"/>
    </w:rPr>
  </w:style>
  <w:style w:type="character" w:customStyle="1" w:styleId="CommentTextChar">
    <w:name w:val="Comment Text Char"/>
    <w:basedOn w:val="DefaultParagraphFont"/>
    <w:link w:val="CommentText"/>
    <w:uiPriority w:val="99"/>
    <w:rsid w:val="0080540A"/>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80540A"/>
    <w:rPr>
      <w:b/>
      <w:bCs/>
    </w:rPr>
  </w:style>
  <w:style w:type="character" w:customStyle="1" w:styleId="CommentSubjectChar">
    <w:name w:val="Comment Subject Char"/>
    <w:basedOn w:val="CommentTextChar"/>
    <w:link w:val="CommentSubject"/>
    <w:uiPriority w:val="99"/>
    <w:semiHidden/>
    <w:rsid w:val="0080540A"/>
    <w:rPr>
      <w:b/>
      <w:bCs/>
      <w:color w:val="000000" w:themeColor="text1"/>
      <w:sz w:val="20"/>
      <w:szCs w:val="20"/>
      <w:lang w:val="en-GB"/>
    </w:rPr>
  </w:style>
  <w:style w:type="character" w:styleId="UnresolvedMention">
    <w:name w:val="Unresolved Mention"/>
    <w:basedOn w:val="DefaultParagraphFont"/>
    <w:uiPriority w:val="99"/>
    <w:semiHidden/>
    <w:unhideWhenUsed/>
    <w:rsid w:val="00943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38749">
      <w:bodyDiv w:val="1"/>
      <w:marLeft w:val="0"/>
      <w:marRight w:val="0"/>
      <w:marTop w:val="0"/>
      <w:marBottom w:val="0"/>
      <w:divBdr>
        <w:top w:val="none" w:sz="0" w:space="0" w:color="auto"/>
        <w:left w:val="none" w:sz="0" w:space="0" w:color="auto"/>
        <w:bottom w:val="none" w:sz="0" w:space="0" w:color="auto"/>
        <w:right w:val="none" w:sz="0" w:space="0" w:color="auto"/>
      </w:divBdr>
      <w:divsChild>
        <w:div w:id="1088580505">
          <w:marLeft w:val="0"/>
          <w:marRight w:val="0"/>
          <w:marTop w:val="0"/>
          <w:marBottom w:val="0"/>
          <w:divBdr>
            <w:top w:val="none" w:sz="0" w:space="0" w:color="auto"/>
            <w:left w:val="none" w:sz="0" w:space="0" w:color="auto"/>
            <w:bottom w:val="none" w:sz="0" w:space="0" w:color="auto"/>
            <w:right w:val="none" w:sz="0" w:space="0" w:color="auto"/>
          </w:divBdr>
          <w:divsChild>
            <w:div w:id="1376003750">
              <w:marLeft w:val="0"/>
              <w:marRight w:val="0"/>
              <w:marTop w:val="0"/>
              <w:marBottom w:val="150"/>
              <w:divBdr>
                <w:top w:val="none" w:sz="0" w:space="0" w:color="auto"/>
                <w:left w:val="none" w:sz="0" w:space="0" w:color="auto"/>
                <w:bottom w:val="none" w:sz="0" w:space="0" w:color="auto"/>
                <w:right w:val="none" w:sz="0" w:space="0" w:color="auto"/>
              </w:divBdr>
              <w:divsChild>
                <w:div w:id="995838193">
                  <w:marLeft w:val="0"/>
                  <w:marRight w:val="0"/>
                  <w:marTop w:val="0"/>
                  <w:marBottom w:val="0"/>
                  <w:divBdr>
                    <w:top w:val="none" w:sz="0" w:space="0" w:color="auto"/>
                    <w:left w:val="none" w:sz="0" w:space="0" w:color="auto"/>
                    <w:bottom w:val="none" w:sz="0" w:space="0" w:color="auto"/>
                    <w:right w:val="none" w:sz="0" w:space="0" w:color="auto"/>
                  </w:divBdr>
                </w:div>
                <w:div w:id="1528912650">
                  <w:marLeft w:val="0"/>
                  <w:marRight w:val="0"/>
                  <w:marTop w:val="0"/>
                  <w:marBottom w:val="0"/>
                  <w:divBdr>
                    <w:top w:val="none" w:sz="0" w:space="0" w:color="auto"/>
                    <w:left w:val="none" w:sz="0" w:space="0" w:color="auto"/>
                    <w:bottom w:val="none" w:sz="0" w:space="0" w:color="auto"/>
                    <w:right w:val="none" w:sz="0" w:space="0" w:color="auto"/>
                  </w:divBdr>
                </w:div>
                <w:div w:id="1784423781">
                  <w:marLeft w:val="0"/>
                  <w:marRight w:val="0"/>
                  <w:marTop w:val="0"/>
                  <w:marBottom w:val="0"/>
                  <w:divBdr>
                    <w:top w:val="none" w:sz="0" w:space="0" w:color="auto"/>
                    <w:left w:val="none" w:sz="0" w:space="0" w:color="auto"/>
                    <w:bottom w:val="none" w:sz="0" w:space="0" w:color="auto"/>
                    <w:right w:val="none" w:sz="0" w:space="0" w:color="auto"/>
                  </w:divBdr>
                </w:div>
                <w:div w:id="525095682">
                  <w:marLeft w:val="0"/>
                  <w:marRight w:val="0"/>
                  <w:marTop w:val="0"/>
                  <w:marBottom w:val="0"/>
                  <w:divBdr>
                    <w:top w:val="none" w:sz="0" w:space="0" w:color="auto"/>
                    <w:left w:val="none" w:sz="0" w:space="0" w:color="auto"/>
                    <w:bottom w:val="none" w:sz="0" w:space="0" w:color="auto"/>
                    <w:right w:val="none" w:sz="0" w:space="0" w:color="auto"/>
                  </w:divBdr>
                </w:div>
                <w:div w:id="1762220803">
                  <w:marLeft w:val="0"/>
                  <w:marRight w:val="0"/>
                  <w:marTop w:val="0"/>
                  <w:marBottom w:val="0"/>
                  <w:divBdr>
                    <w:top w:val="none" w:sz="0" w:space="0" w:color="auto"/>
                    <w:left w:val="none" w:sz="0" w:space="0" w:color="auto"/>
                    <w:bottom w:val="none" w:sz="0" w:space="0" w:color="auto"/>
                    <w:right w:val="none" w:sz="0" w:space="0" w:color="auto"/>
                  </w:divBdr>
                </w:div>
                <w:div w:id="7789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1970">
          <w:marLeft w:val="0"/>
          <w:marRight w:val="0"/>
          <w:marTop w:val="0"/>
          <w:marBottom w:val="0"/>
          <w:divBdr>
            <w:top w:val="none" w:sz="0" w:space="0" w:color="auto"/>
            <w:left w:val="none" w:sz="0" w:space="0" w:color="auto"/>
            <w:bottom w:val="none" w:sz="0" w:space="0" w:color="auto"/>
            <w:right w:val="none" w:sz="0" w:space="0" w:color="auto"/>
          </w:divBdr>
          <w:divsChild>
            <w:div w:id="803473216">
              <w:marLeft w:val="0"/>
              <w:marRight w:val="0"/>
              <w:marTop w:val="0"/>
              <w:marBottom w:val="150"/>
              <w:divBdr>
                <w:top w:val="none" w:sz="0" w:space="0" w:color="auto"/>
                <w:left w:val="none" w:sz="0" w:space="0" w:color="auto"/>
                <w:bottom w:val="none" w:sz="0" w:space="0" w:color="auto"/>
                <w:right w:val="none" w:sz="0" w:space="0" w:color="auto"/>
              </w:divBdr>
              <w:divsChild>
                <w:div w:id="771389616">
                  <w:marLeft w:val="0"/>
                  <w:marRight w:val="0"/>
                  <w:marTop w:val="0"/>
                  <w:marBottom w:val="0"/>
                  <w:divBdr>
                    <w:top w:val="none" w:sz="0" w:space="0" w:color="auto"/>
                    <w:left w:val="none" w:sz="0" w:space="0" w:color="auto"/>
                    <w:bottom w:val="none" w:sz="0" w:space="0" w:color="auto"/>
                    <w:right w:val="none" w:sz="0" w:space="0" w:color="auto"/>
                  </w:divBdr>
                </w:div>
                <w:div w:id="1157263265">
                  <w:marLeft w:val="0"/>
                  <w:marRight w:val="0"/>
                  <w:marTop w:val="0"/>
                  <w:marBottom w:val="0"/>
                  <w:divBdr>
                    <w:top w:val="none" w:sz="0" w:space="0" w:color="auto"/>
                    <w:left w:val="none" w:sz="0" w:space="0" w:color="auto"/>
                    <w:bottom w:val="none" w:sz="0" w:space="0" w:color="auto"/>
                    <w:right w:val="none" w:sz="0" w:space="0" w:color="auto"/>
                  </w:divBdr>
                </w:div>
                <w:div w:id="1685596251">
                  <w:marLeft w:val="0"/>
                  <w:marRight w:val="0"/>
                  <w:marTop w:val="0"/>
                  <w:marBottom w:val="0"/>
                  <w:divBdr>
                    <w:top w:val="none" w:sz="0" w:space="0" w:color="auto"/>
                    <w:left w:val="none" w:sz="0" w:space="0" w:color="auto"/>
                    <w:bottom w:val="none" w:sz="0" w:space="0" w:color="auto"/>
                    <w:right w:val="none" w:sz="0" w:space="0" w:color="auto"/>
                  </w:divBdr>
                </w:div>
                <w:div w:id="2034113736">
                  <w:marLeft w:val="0"/>
                  <w:marRight w:val="0"/>
                  <w:marTop w:val="0"/>
                  <w:marBottom w:val="0"/>
                  <w:divBdr>
                    <w:top w:val="none" w:sz="0" w:space="0" w:color="auto"/>
                    <w:left w:val="none" w:sz="0" w:space="0" w:color="auto"/>
                    <w:bottom w:val="none" w:sz="0" w:space="0" w:color="auto"/>
                    <w:right w:val="none" w:sz="0" w:space="0" w:color="auto"/>
                  </w:divBdr>
                </w:div>
                <w:div w:id="1169636583">
                  <w:marLeft w:val="0"/>
                  <w:marRight w:val="0"/>
                  <w:marTop w:val="0"/>
                  <w:marBottom w:val="0"/>
                  <w:divBdr>
                    <w:top w:val="none" w:sz="0" w:space="0" w:color="auto"/>
                    <w:left w:val="none" w:sz="0" w:space="0" w:color="auto"/>
                    <w:bottom w:val="none" w:sz="0" w:space="0" w:color="auto"/>
                    <w:right w:val="none" w:sz="0" w:space="0" w:color="auto"/>
                  </w:divBdr>
                </w:div>
                <w:div w:id="614946270">
                  <w:marLeft w:val="0"/>
                  <w:marRight w:val="0"/>
                  <w:marTop w:val="0"/>
                  <w:marBottom w:val="0"/>
                  <w:divBdr>
                    <w:top w:val="none" w:sz="0" w:space="0" w:color="auto"/>
                    <w:left w:val="none" w:sz="0" w:space="0" w:color="auto"/>
                    <w:bottom w:val="none" w:sz="0" w:space="0" w:color="auto"/>
                    <w:right w:val="none" w:sz="0" w:space="0" w:color="auto"/>
                  </w:divBdr>
                </w:div>
                <w:div w:id="730732992">
                  <w:marLeft w:val="0"/>
                  <w:marRight w:val="0"/>
                  <w:marTop w:val="0"/>
                  <w:marBottom w:val="0"/>
                  <w:divBdr>
                    <w:top w:val="none" w:sz="0" w:space="0" w:color="auto"/>
                    <w:left w:val="none" w:sz="0" w:space="0" w:color="auto"/>
                    <w:bottom w:val="none" w:sz="0" w:space="0" w:color="auto"/>
                    <w:right w:val="none" w:sz="0" w:space="0" w:color="auto"/>
                  </w:divBdr>
                </w:div>
                <w:div w:id="893734142">
                  <w:marLeft w:val="0"/>
                  <w:marRight w:val="0"/>
                  <w:marTop w:val="0"/>
                  <w:marBottom w:val="0"/>
                  <w:divBdr>
                    <w:top w:val="none" w:sz="0" w:space="0" w:color="auto"/>
                    <w:left w:val="none" w:sz="0" w:space="0" w:color="auto"/>
                    <w:bottom w:val="none" w:sz="0" w:space="0" w:color="auto"/>
                    <w:right w:val="none" w:sz="0" w:space="0" w:color="auto"/>
                  </w:divBdr>
                </w:div>
                <w:div w:id="1166819777">
                  <w:marLeft w:val="0"/>
                  <w:marRight w:val="0"/>
                  <w:marTop w:val="0"/>
                  <w:marBottom w:val="0"/>
                  <w:divBdr>
                    <w:top w:val="none" w:sz="0" w:space="0" w:color="auto"/>
                    <w:left w:val="none" w:sz="0" w:space="0" w:color="auto"/>
                    <w:bottom w:val="none" w:sz="0" w:space="0" w:color="auto"/>
                    <w:right w:val="none" w:sz="0" w:space="0" w:color="auto"/>
                  </w:divBdr>
                </w:div>
                <w:div w:id="1910848466">
                  <w:marLeft w:val="0"/>
                  <w:marRight w:val="0"/>
                  <w:marTop w:val="0"/>
                  <w:marBottom w:val="0"/>
                  <w:divBdr>
                    <w:top w:val="none" w:sz="0" w:space="0" w:color="auto"/>
                    <w:left w:val="none" w:sz="0" w:space="0" w:color="auto"/>
                    <w:bottom w:val="none" w:sz="0" w:space="0" w:color="auto"/>
                    <w:right w:val="none" w:sz="0" w:space="0" w:color="auto"/>
                  </w:divBdr>
                </w:div>
                <w:div w:id="1962376037">
                  <w:marLeft w:val="0"/>
                  <w:marRight w:val="0"/>
                  <w:marTop w:val="0"/>
                  <w:marBottom w:val="0"/>
                  <w:divBdr>
                    <w:top w:val="none" w:sz="0" w:space="0" w:color="auto"/>
                    <w:left w:val="none" w:sz="0" w:space="0" w:color="auto"/>
                    <w:bottom w:val="none" w:sz="0" w:space="0" w:color="auto"/>
                    <w:right w:val="none" w:sz="0" w:space="0" w:color="auto"/>
                  </w:divBdr>
                </w:div>
                <w:div w:id="239145074">
                  <w:marLeft w:val="0"/>
                  <w:marRight w:val="0"/>
                  <w:marTop w:val="0"/>
                  <w:marBottom w:val="0"/>
                  <w:divBdr>
                    <w:top w:val="none" w:sz="0" w:space="0" w:color="auto"/>
                    <w:left w:val="none" w:sz="0" w:space="0" w:color="auto"/>
                    <w:bottom w:val="none" w:sz="0" w:space="0" w:color="auto"/>
                    <w:right w:val="none" w:sz="0" w:space="0" w:color="auto"/>
                  </w:divBdr>
                </w:div>
                <w:div w:id="1691567432">
                  <w:marLeft w:val="0"/>
                  <w:marRight w:val="0"/>
                  <w:marTop w:val="0"/>
                  <w:marBottom w:val="0"/>
                  <w:divBdr>
                    <w:top w:val="none" w:sz="0" w:space="0" w:color="auto"/>
                    <w:left w:val="none" w:sz="0" w:space="0" w:color="auto"/>
                    <w:bottom w:val="none" w:sz="0" w:space="0" w:color="auto"/>
                    <w:right w:val="none" w:sz="0" w:space="0" w:color="auto"/>
                  </w:divBdr>
                </w:div>
                <w:div w:id="1906062141">
                  <w:marLeft w:val="0"/>
                  <w:marRight w:val="0"/>
                  <w:marTop w:val="0"/>
                  <w:marBottom w:val="0"/>
                  <w:divBdr>
                    <w:top w:val="none" w:sz="0" w:space="0" w:color="auto"/>
                    <w:left w:val="none" w:sz="0" w:space="0" w:color="auto"/>
                    <w:bottom w:val="none" w:sz="0" w:space="0" w:color="auto"/>
                    <w:right w:val="none" w:sz="0" w:space="0" w:color="auto"/>
                  </w:divBdr>
                </w:div>
                <w:div w:id="647133618">
                  <w:marLeft w:val="0"/>
                  <w:marRight w:val="0"/>
                  <w:marTop w:val="0"/>
                  <w:marBottom w:val="0"/>
                  <w:divBdr>
                    <w:top w:val="none" w:sz="0" w:space="0" w:color="auto"/>
                    <w:left w:val="none" w:sz="0" w:space="0" w:color="auto"/>
                    <w:bottom w:val="none" w:sz="0" w:space="0" w:color="auto"/>
                    <w:right w:val="none" w:sz="0" w:space="0" w:color="auto"/>
                  </w:divBdr>
                </w:div>
                <w:div w:id="1630280670">
                  <w:marLeft w:val="0"/>
                  <w:marRight w:val="0"/>
                  <w:marTop w:val="0"/>
                  <w:marBottom w:val="0"/>
                  <w:divBdr>
                    <w:top w:val="none" w:sz="0" w:space="0" w:color="auto"/>
                    <w:left w:val="none" w:sz="0" w:space="0" w:color="auto"/>
                    <w:bottom w:val="none" w:sz="0" w:space="0" w:color="auto"/>
                    <w:right w:val="none" w:sz="0" w:space="0" w:color="auto"/>
                  </w:divBdr>
                </w:div>
                <w:div w:id="736363859">
                  <w:marLeft w:val="0"/>
                  <w:marRight w:val="0"/>
                  <w:marTop w:val="0"/>
                  <w:marBottom w:val="0"/>
                  <w:divBdr>
                    <w:top w:val="none" w:sz="0" w:space="0" w:color="auto"/>
                    <w:left w:val="none" w:sz="0" w:space="0" w:color="auto"/>
                    <w:bottom w:val="none" w:sz="0" w:space="0" w:color="auto"/>
                    <w:right w:val="none" w:sz="0" w:space="0" w:color="auto"/>
                  </w:divBdr>
                </w:div>
                <w:div w:id="1076320736">
                  <w:marLeft w:val="0"/>
                  <w:marRight w:val="0"/>
                  <w:marTop w:val="0"/>
                  <w:marBottom w:val="0"/>
                  <w:divBdr>
                    <w:top w:val="none" w:sz="0" w:space="0" w:color="auto"/>
                    <w:left w:val="none" w:sz="0" w:space="0" w:color="auto"/>
                    <w:bottom w:val="none" w:sz="0" w:space="0" w:color="auto"/>
                    <w:right w:val="none" w:sz="0" w:space="0" w:color="auto"/>
                  </w:divBdr>
                </w:div>
                <w:div w:id="101808598">
                  <w:marLeft w:val="0"/>
                  <w:marRight w:val="0"/>
                  <w:marTop w:val="0"/>
                  <w:marBottom w:val="0"/>
                  <w:divBdr>
                    <w:top w:val="none" w:sz="0" w:space="0" w:color="auto"/>
                    <w:left w:val="none" w:sz="0" w:space="0" w:color="auto"/>
                    <w:bottom w:val="none" w:sz="0" w:space="0" w:color="auto"/>
                    <w:right w:val="none" w:sz="0" w:space="0" w:color="auto"/>
                  </w:divBdr>
                </w:div>
                <w:div w:id="636648447">
                  <w:marLeft w:val="0"/>
                  <w:marRight w:val="0"/>
                  <w:marTop w:val="0"/>
                  <w:marBottom w:val="0"/>
                  <w:divBdr>
                    <w:top w:val="none" w:sz="0" w:space="0" w:color="auto"/>
                    <w:left w:val="none" w:sz="0" w:space="0" w:color="auto"/>
                    <w:bottom w:val="none" w:sz="0" w:space="0" w:color="auto"/>
                    <w:right w:val="none" w:sz="0" w:space="0" w:color="auto"/>
                  </w:divBdr>
                </w:div>
                <w:div w:id="1877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aabloy.com/uk/en/privacy-center/cookie-policy"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ssaabloy.com/uk/en/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uk@assaabloy.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SSA">
  <a:themeElements>
    <a:clrScheme name="ASSA ABLOY_Color">
      <a:dk1>
        <a:srgbClr val="000000"/>
      </a:dk1>
      <a:lt1>
        <a:srgbClr val="FFFFFF"/>
      </a:lt1>
      <a:dk2>
        <a:srgbClr val="45637A"/>
      </a:dk2>
      <a:lt2>
        <a:srgbClr val="C3C4BE"/>
      </a:lt2>
      <a:accent1>
        <a:srgbClr val="00A0D0"/>
      </a:accent1>
      <a:accent2>
        <a:srgbClr val="C3C4BE"/>
      </a:accent2>
      <a:accent3>
        <a:srgbClr val="45637A"/>
      </a:accent3>
      <a:accent4>
        <a:srgbClr val="A7B8B4"/>
      </a:accent4>
      <a:accent5>
        <a:srgbClr val="70927A"/>
      </a:accent5>
      <a:accent6>
        <a:srgbClr val="80686F"/>
      </a:accent6>
      <a:hlink>
        <a:srgbClr val="45637A"/>
      </a:hlink>
      <a:folHlink>
        <a:srgbClr val="45637A"/>
      </a:folHlink>
    </a:clrScheme>
    <a:fontScheme name="ASSA ABLO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ASSA ABLOY Blue">
      <a:srgbClr val="00A0D0"/>
    </a:custClr>
    <a:custClr name="ASSA ABLOY Silver">
      <a:srgbClr val="C3C4BE"/>
    </a:custClr>
    <a:custClr name="ASSA ABLOY Orange">
      <a:srgbClr val="E0684B"/>
    </a:custClr>
    <a:custClr name="ASSA ABLOY Dark Green">
      <a:srgbClr val="70927A"/>
    </a:custClr>
    <a:custClr name="ASSA ABLOY Dark Blue">
      <a:srgbClr val="45637A"/>
    </a:custClr>
    <a:custClr name="ASSA ABLOY Green">
      <a:srgbClr val="A7B8B4"/>
    </a:custClr>
    <a:custClr name="ASSA ABLOY Brown">
      <a:srgbClr val="80686F"/>
    </a:custClr>
    <a:custClr name="ASSA ABLOY Red">
      <a:srgbClr val="983222"/>
    </a:custClr>
    <a:custClr name="ASSA ABLOY Beige">
      <a:srgbClr val="AA9C8F"/>
    </a:custClr>
    <a:custClr name="ASSA ABLOY Yellow">
      <a:srgbClr val="F2DF74"/>
    </a:custClr>
    <a:custClr name="ASSA ABLOY Sustainability Green ">
      <a:srgbClr val="689C41"/>
    </a:custClr>
  </a:custClrLst>
  <a:extLst>
    <a:ext uri="{05A4C25C-085E-4340-85A3-A5531E510DB2}">
      <thm15:themeFamily xmlns:thm15="http://schemas.microsoft.com/office/thememl/2012/main" name="ASSA" id="{2052B5AD-FA5D-4A61-B81B-5485A220E49C}" vid="{AAFE6F9A-0F6E-4663-98FF-42DCB1C926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1A2A-4CAE-4B77-8862-104B6A95DA01}">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Matthew</dc:creator>
  <cp:keywords/>
  <dc:description/>
  <cp:lastModifiedBy>Taylor, Heather</cp:lastModifiedBy>
  <cp:revision>6</cp:revision>
  <dcterms:created xsi:type="dcterms:W3CDTF">2026-06-09T07:59:00Z</dcterms:created>
  <dcterms:modified xsi:type="dcterms:W3CDTF">2026-06-09T08:01:00Z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6ee3cebf,51c6dc31,6b0d36a5</vt:lpwstr>
  </property>
  <property fmtid="{D5CDD505-2E9C-101B-9397-08002B2CF9AE}" pid="3" name="ClassificationContentMarkingFooterFontProps">
    <vt:lpwstr>#dad4ce,7,Arial</vt:lpwstr>
  </property>
  <property fmtid="{D5CDD505-2E9C-101B-9397-08002B2CF9AE}" pid="4" name="ClassificationContentMarkingFooterText">
    <vt:lpwstr>Public</vt:lpwstr>
  </property>
</Properties>
</file>